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77117" w14:textId="77777777" w:rsidR="00892B3E" w:rsidRPr="000D2EBA" w:rsidRDefault="00000000" w:rsidP="00EE1B35">
      <w:r>
        <w:rPr>
          <w:noProof/>
          <w:lang w:eastAsia="en-NZ"/>
        </w:rPr>
        <w:pict w14:anchorId="3BDD3352">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261001C2" w14:textId="77777777" w:rsidR="00004A09" w:rsidRPr="00035744" w:rsidRDefault="00004A09"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4F202EF1" w14:textId="77777777" w:rsidR="00004A09" w:rsidRPr="00035744" w:rsidRDefault="00004A09"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0CFA8C13" w14:textId="77777777" w:rsidR="006C5D0E" w:rsidRDefault="006C5D0E" w:rsidP="006C5D0E"/>
    <w:p w14:paraId="02DC6D2D" w14:textId="77777777" w:rsidR="006C5D0E" w:rsidRDefault="006C5D0E" w:rsidP="006C5D0E"/>
    <w:p w14:paraId="5D551AA2" w14:textId="77777777" w:rsidR="006C5D0E" w:rsidRDefault="006C5D0E" w:rsidP="006C5D0E"/>
    <w:p w14:paraId="24EB970A" w14:textId="77777777" w:rsidR="006C5D0E" w:rsidRDefault="006C5D0E" w:rsidP="00057392"/>
    <w:p w14:paraId="7D0E3179" w14:textId="77777777" w:rsidR="006C5D0E" w:rsidRDefault="006C5D0E" w:rsidP="006C5D0E"/>
    <w:p w14:paraId="248CDCCE" w14:textId="77777777" w:rsidR="00F27C34" w:rsidRDefault="00F27C34" w:rsidP="006C5D0E"/>
    <w:p w14:paraId="4AFF8967" w14:textId="77777777" w:rsidR="00F27C34" w:rsidRDefault="00F27C34" w:rsidP="006C5D0E"/>
    <w:p w14:paraId="48470198" w14:textId="77777777" w:rsidR="00F27C34" w:rsidRDefault="00F27C34" w:rsidP="006C5D0E"/>
    <w:p w14:paraId="67150181" w14:textId="5D9319C4" w:rsidR="006C5D0E" w:rsidRPr="00401EC9" w:rsidRDefault="00401EC9" w:rsidP="006C5D0E">
      <w:pPr>
        <w:rPr>
          <w:rStyle w:val="xStyle14ptBold"/>
          <w:rFonts w:eastAsia="Times New Roman"/>
          <w:color w:val="FF0000"/>
          <w:szCs w:val="20"/>
        </w:rPr>
      </w:pPr>
      <w:r w:rsidRPr="00401EC9">
        <w:rPr>
          <w:rStyle w:val="xStyle14ptBold"/>
          <w:rFonts w:eastAsia="Times New Roman"/>
          <w:color w:val="FF0000"/>
          <w:szCs w:val="20"/>
        </w:rPr>
        <w:t>EXPIRED</w:t>
      </w:r>
    </w:p>
    <w:p w14:paraId="2BE7912C"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E9005D" w:rsidRPr="00E9005D">
            <w:rPr>
              <w:rStyle w:val="CommentReference"/>
              <w:rFonts w:ascii="Calibri" w:hAnsi="Calibri"/>
              <w:sz w:val="28"/>
            </w:rPr>
            <w:t>90853 Version 2</w:t>
          </w:r>
        </w:sdtContent>
      </w:sdt>
    </w:p>
    <w:p w14:paraId="6DB9209F"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F9078C">
            <w:rPr>
              <w:rStyle w:val="VPField14pt"/>
            </w:rPr>
            <w:t>Use information literacy skills to form conclusion(s)</w:t>
          </w:r>
        </w:sdtContent>
      </w:sdt>
    </w:p>
    <w:p w14:paraId="72255338"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0A7F13">
            <w:rPr>
              <w:rStyle w:val="VPField14pt"/>
            </w:rPr>
            <w:t>1</w:t>
          </w:r>
        </w:sdtContent>
      </w:sdt>
    </w:p>
    <w:p w14:paraId="1CF67512"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0A7F13">
            <w:rPr>
              <w:rStyle w:val="VPField14pt"/>
            </w:rPr>
            <w:t>4</w:t>
          </w:r>
        </w:sdtContent>
      </w:sdt>
    </w:p>
    <w:p w14:paraId="35F5F268"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F9078C">
            <w:rPr>
              <w:rStyle w:val="VPField14pt"/>
            </w:rPr>
            <w:t>I have an issue with that</w:t>
          </w:r>
        </w:sdtContent>
      </w:sdt>
    </w:p>
    <w:p w14:paraId="37614278"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EB4B5B">
            <w:rPr>
              <w:rStyle w:val="VPField14pt"/>
            </w:rPr>
            <w:t>English</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0A7F13">
            <w:rPr>
              <w:rStyle w:val="VPField14pt"/>
            </w:rPr>
            <w:t>1.</w:t>
          </w:r>
          <w:r w:rsidR="00F9078C">
            <w:rPr>
              <w:rStyle w:val="VPField14pt"/>
            </w:rPr>
            <w:t>9</w:t>
          </w:r>
          <w:r w:rsidR="00E9005D">
            <w:rPr>
              <w:rStyle w:val="VPField14pt"/>
            </w:rPr>
            <w:t xml:space="preserve"> v2</w:t>
          </w:r>
        </w:sdtContent>
      </w:sdt>
    </w:p>
    <w:p w14:paraId="293FC266"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F9078C">
            <w:rPr>
              <w:rStyle w:val="VPField14pt"/>
            </w:rPr>
            <w:t>Manufacturing and Technology</w:t>
          </w:r>
        </w:sdtContent>
      </w:sdt>
    </w:p>
    <w:p w14:paraId="0E117D81" w14:textId="77777777" w:rsidR="007534F7" w:rsidRPr="00F27C34" w:rsidRDefault="007534F7" w:rsidP="006C5D0E">
      <w:pPr>
        <w:tabs>
          <w:tab w:val="left" w:pos="2835"/>
        </w:tabs>
        <w:rPr>
          <w:rStyle w:val="xStyle14pt"/>
        </w:rPr>
      </w:pPr>
    </w:p>
    <w:p w14:paraId="5008650D" w14:textId="77777777" w:rsidR="004B6469" w:rsidRPr="00F27C34" w:rsidRDefault="004B6469" w:rsidP="006C5D0E">
      <w:pPr>
        <w:tabs>
          <w:tab w:val="left" w:pos="2835"/>
        </w:tabs>
        <w:rPr>
          <w:rStyle w:val="xStyle14pt"/>
        </w:rPr>
      </w:pPr>
    </w:p>
    <w:p w14:paraId="6D197D7C"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554E53C8" w14:textId="77777777">
        <w:trPr>
          <w:trHeight w:val="317"/>
        </w:trPr>
        <w:tc>
          <w:tcPr>
            <w:tcW w:w="1615" w:type="pct"/>
            <w:shd w:val="clear" w:color="auto" w:fill="auto"/>
          </w:tcPr>
          <w:p w14:paraId="05EFEF1E"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60B5091E" w14:textId="77777777" w:rsidR="00AE30B4" w:rsidRPr="00F6222A" w:rsidRDefault="00AE30B4" w:rsidP="00AE30B4">
            <w:pPr>
              <w:rPr>
                <w:lang w:val="en-GB"/>
              </w:rPr>
            </w:pPr>
            <w:r>
              <w:rPr>
                <w:lang w:val="en-GB"/>
              </w:rPr>
              <w:t>February</w:t>
            </w:r>
            <w:r w:rsidRPr="00F6222A">
              <w:rPr>
                <w:lang w:val="en-GB"/>
              </w:rPr>
              <w:t xml:space="preserve"> </w:t>
            </w:r>
            <w:r>
              <w:rPr>
                <w:lang w:val="en-GB"/>
              </w:rPr>
              <w:t>2015 Version 2</w:t>
            </w:r>
          </w:p>
          <w:p w14:paraId="1C2BBF15" w14:textId="77777777" w:rsidR="00F6222A" w:rsidRPr="00F6222A" w:rsidRDefault="00F6222A" w:rsidP="00AE30B4">
            <w:pPr>
              <w:rPr>
                <w:lang w:val="en-GB"/>
              </w:rPr>
            </w:pPr>
            <w:r w:rsidRPr="00F6222A">
              <w:rPr>
                <w:lang w:val="en-GB"/>
              </w:rPr>
              <w:t xml:space="preserve">To support internal assessment from </w:t>
            </w:r>
            <w:r>
              <w:rPr>
                <w:lang w:val="en-GB"/>
              </w:rPr>
              <w:t>201</w:t>
            </w:r>
            <w:r w:rsidR="00AE30B4">
              <w:rPr>
                <w:lang w:val="en-GB"/>
              </w:rPr>
              <w:t>5</w:t>
            </w:r>
          </w:p>
        </w:tc>
      </w:tr>
      <w:tr w:rsidR="007534F7" w:rsidRPr="00A24B20" w14:paraId="001D8035" w14:textId="77777777">
        <w:trPr>
          <w:trHeight w:val="317"/>
        </w:trPr>
        <w:tc>
          <w:tcPr>
            <w:tcW w:w="1615" w:type="pct"/>
            <w:shd w:val="clear" w:color="auto" w:fill="auto"/>
          </w:tcPr>
          <w:p w14:paraId="38F1009D" w14:textId="77777777" w:rsidR="007534F7" w:rsidRPr="00A24B20" w:rsidRDefault="007534F7" w:rsidP="007534F7">
            <w:r w:rsidRPr="00A24B20">
              <w:rPr>
                <w:lang w:val="en-GB"/>
              </w:rPr>
              <w:t>Quality assurance status</w:t>
            </w:r>
          </w:p>
        </w:tc>
        <w:tc>
          <w:tcPr>
            <w:tcW w:w="3385" w:type="pct"/>
            <w:shd w:val="clear" w:color="auto" w:fill="auto"/>
          </w:tcPr>
          <w:p w14:paraId="10B16287" w14:textId="77777777" w:rsidR="007534F7" w:rsidRPr="00A24B20" w:rsidRDefault="007534F7" w:rsidP="00AE30B4">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AE30B4">
              <w:t>02</w:t>
            </w:r>
            <w:r w:rsidRPr="0031555D">
              <w:t>-201</w:t>
            </w:r>
            <w:r w:rsidR="00AE30B4">
              <w:t>5</w:t>
            </w:r>
            <w:r w:rsidRPr="0031555D">
              <w:t>-</w:t>
            </w:r>
            <w:r w:rsidR="00A6013B">
              <w:t>90853</w:t>
            </w:r>
            <w:r w:rsidRPr="0031555D">
              <w:t>-</w:t>
            </w:r>
            <w:r w:rsidR="00AE30B4">
              <w:t>02</w:t>
            </w:r>
            <w:r w:rsidRPr="0031555D">
              <w:t>-</w:t>
            </w:r>
            <w:r w:rsidR="00A6013B">
              <w:t>7</w:t>
            </w:r>
            <w:r w:rsidR="00AE30B4">
              <w:t>224</w:t>
            </w:r>
          </w:p>
        </w:tc>
      </w:tr>
      <w:sdt>
        <w:sdtPr>
          <w:id w:val="54382192"/>
          <w:lock w:val="sdtContentLocked"/>
          <w:placeholder>
            <w:docPart w:val="DefaultPlaceholder_22675703"/>
          </w:placeholder>
        </w:sdtPr>
        <w:sdtContent>
          <w:tr w:rsidR="007534F7" w:rsidRPr="00A24B20" w14:paraId="07E86F7C" w14:textId="77777777">
            <w:trPr>
              <w:trHeight w:val="379"/>
            </w:trPr>
            <w:tc>
              <w:tcPr>
                <w:tcW w:w="1615" w:type="pct"/>
                <w:shd w:val="clear" w:color="auto" w:fill="auto"/>
              </w:tcPr>
              <w:p w14:paraId="06CC1659" w14:textId="77777777" w:rsidR="007534F7" w:rsidRPr="00A24B20" w:rsidRDefault="007534F7" w:rsidP="007534F7">
                <w:r w:rsidRPr="00A24B20">
                  <w:t>Authenticity of evidence</w:t>
                </w:r>
              </w:p>
            </w:tc>
            <w:tc>
              <w:tcPr>
                <w:tcW w:w="3385" w:type="pct"/>
                <w:shd w:val="clear" w:color="auto" w:fill="auto"/>
              </w:tcPr>
              <w:p w14:paraId="5E820470"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3CF11611"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7B098B56"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38335149" w14:textId="77777777" w:rsidR="0007554D" w:rsidRDefault="0007554D" w:rsidP="0007554D">
      <w:pPr>
        <w:pStyle w:val="VPARBoxedHeading"/>
      </w:pPr>
      <w:r>
        <w:lastRenderedPageBreak/>
        <w:t>Vocational Pathway Assessment Resource</w:t>
      </w:r>
    </w:p>
    <w:p w14:paraId="23C23EDA" w14:textId="77777777" w:rsidR="001729AB" w:rsidRPr="00F27C34" w:rsidRDefault="001729AB" w:rsidP="001729AB">
      <w:pPr>
        <w:tabs>
          <w:tab w:val="left" w:pos="2552"/>
        </w:tabs>
        <w:rPr>
          <w:rStyle w:val="xStyleBold"/>
          <w:rFonts w:ascii="Calibri" w:hAnsi="Calibri"/>
          <w:b w:val="0"/>
          <w:color w:val="auto"/>
          <w:sz w:val="28"/>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0A7F13">
            <w:t>90</w:t>
          </w:r>
          <w:r w:rsidR="00EB4B5B">
            <w:t>85</w:t>
          </w:r>
          <w:r w:rsidR="00F9078C">
            <w:t>3</w:t>
          </w:r>
        </w:sdtContent>
      </w:sdt>
    </w:p>
    <w:p w14:paraId="6DF20929"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F9078C">
            <w:t>Use information literacy skills to form conclusion(s)</w:t>
          </w:r>
        </w:sdtContent>
      </w:sdt>
    </w:p>
    <w:p w14:paraId="79564D2C"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0A7F13">
            <w:t>1</w:t>
          </w:r>
        </w:sdtContent>
      </w:sdt>
    </w:p>
    <w:p w14:paraId="7EDB84BF"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0A7F13">
            <w:t>4</w:t>
          </w:r>
        </w:sdtContent>
      </w:sdt>
    </w:p>
    <w:p w14:paraId="468085A7"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F9078C">
            <w:t>I have an issue with that</w:t>
          </w:r>
        </w:sdtContent>
      </w:sdt>
    </w:p>
    <w:p w14:paraId="4B9431A8"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EB4B5B">
            <w:t>English</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0A7F13">
            <w:t>1.</w:t>
          </w:r>
          <w:r w:rsidR="00F9078C">
            <w:t>9</w:t>
          </w:r>
          <w:r w:rsidR="00AE30B4">
            <w:t xml:space="preserve"> v2</w:t>
          </w:r>
        </w:sdtContent>
      </w:sdt>
    </w:p>
    <w:p w14:paraId="0F41D9A5"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F9078C">
            <w:t>Manufacturing and Technology</w:t>
          </w:r>
        </w:sdtContent>
      </w:sdt>
    </w:p>
    <w:p w14:paraId="6C4739B9" w14:textId="77777777" w:rsidR="00E053F6" w:rsidRDefault="00E053F6" w:rsidP="002E5928">
      <w:pPr>
        <w:pStyle w:val="VPAELBannerAfter8pt"/>
      </w:pPr>
      <w:r>
        <w:t>Learner instructions</w:t>
      </w:r>
    </w:p>
    <w:p w14:paraId="037E638C" w14:textId="77777777" w:rsidR="00E053F6" w:rsidRDefault="00E053F6" w:rsidP="00E053F6">
      <w:pPr>
        <w:pStyle w:val="Heading1"/>
      </w:pPr>
      <w:r>
        <w:t>Introduction</w:t>
      </w:r>
    </w:p>
    <w:p w14:paraId="22BDB6B8" w14:textId="77777777" w:rsidR="00E053F6" w:rsidRPr="001E77CA" w:rsidRDefault="00F9078C" w:rsidP="00F9078C">
      <w:r>
        <w:t xml:space="preserve">This assessment activity requires you to carry </w:t>
      </w:r>
      <w:r w:rsidRPr="00ED2F0E">
        <w:t xml:space="preserve">out an independent inquiry into an issue that affects your local </w:t>
      </w:r>
      <w:r>
        <w:t>manufacturing</w:t>
      </w:r>
      <w:r w:rsidRPr="00ED2F0E">
        <w:t xml:space="preserve"> providers</w:t>
      </w:r>
      <w:r>
        <w:t>.</w:t>
      </w:r>
      <w:r w:rsidRPr="00ED2F0E">
        <w:rPr>
          <w:rStyle w:val="PlaceholderText"/>
          <w:color w:val="auto"/>
        </w:rPr>
        <w:t xml:space="preserve"> </w:t>
      </w:r>
      <w:r w:rsidRPr="001E77CA">
        <w:t xml:space="preserve">As you carry out your inquiry, you will use your information literacy skills to form </w:t>
      </w:r>
      <w:r w:rsidR="008C5E4C" w:rsidRPr="001E77CA">
        <w:t xml:space="preserve">a conclusion or </w:t>
      </w:r>
      <w:r w:rsidRPr="001E77CA">
        <w:t>conclusions on your chosen issue</w:t>
      </w:r>
      <w:r w:rsidR="00722FA1" w:rsidRPr="001E77CA">
        <w:t>.</w:t>
      </w:r>
    </w:p>
    <w:p w14:paraId="631787E9" w14:textId="77777777" w:rsidR="00F9078C" w:rsidRDefault="009C16E4" w:rsidP="00F9078C">
      <w:r w:rsidRPr="003D3F90">
        <w:t xml:space="preserve">You are going to be assessed on how you </w:t>
      </w:r>
      <w:r w:rsidR="003D3F90">
        <w:t xml:space="preserve">use </w:t>
      </w:r>
      <w:r w:rsidRPr="003D3F90">
        <w:t>information literacy skills</w:t>
      </w:r>
      <w:r w:rsidR="00F9078C">
        <w:t xml:space="preserve"> to form perceptive conclusions that create new ideas. Your conclusion</w:t>
      </w:r>
      <w:r w:rsidR="00004A09">
        <w:t>(</w:t>
      </w:r>
      <w:r w:rsidR="00F9078C">
        <w:t>s</w:t>
      </w:r>
      <w:r w:rsidR="00004A09">
        <w:t>)</w:t>
      </w:r>
      <w:r w:rsidR="00F9078C">
        <w:t xml:space="preserve"> need</w:t>
      </w:r>
      <w:r w:rsidR="008C5E4C">
        <w:t xml:space="preserve"> </w:t>
      </w:r>
      <w:r w:rsidR="00F9078C">
        <w:t>to be based on the information you have gathered and must be clearly connected to the purpose of the inquiry. You can express your conclusion</w:t>
      </w:r>
      <w:r w:rsidR="00004A09">
        <w:t>(</w:t>
      </w:r>
      <w:r w:rsidR="00F9078C">
        <w:t>s</w:t>
      </w:r>
      <w:r w:rsidR="00004A09">
        <w:t>)</w:t>
      </w:r>
      <w:r w:rsidR="00F9078C">
        <w:t xml:space="preserve"> as opinions, judgements or possible decisions.</w:t>
      </w:r>
    </w:p>
    <w:p w14:paraId="18C5D209" w14:textId="77777777" w:rsidR="00E053F6" w:rsidRDefault="00B320A2" w:rsidP="00E053F6">
      <w:r>
        <w:t xml:space="preserve">The following instructions provide you with a way to structure your work </w:t>
      </w:r>
      <w:r w:rsidR="00CB5956">
        <w:t xml:space="preserve">so you can </w:t>
      </w:r>
      <w:r>
        <w:t xml:space="preserve">demonstrate what you have learnt </w:t>
      </w:r>
      <w:r w:rsidR="00CB5956">
        <w:t xml:space="preserve">and </w:t>
      </w:r>
      <w:r>
        <w:t>achieve success in this standard.</w:t>
      </w:r>
    </w:p>
    <w:p w14:paraId="78175552" w14:textId="77777777" w:rsidR="008D5192" w:rsidRPr="00C64D7A" w:rsidRDefault="008D5192" w:rsidP="007027C1">
      <w:pPr>
        <w:pStyle w:val="VPAnnotationsbox"/>
        <w:rPr>
          <w:strike/>
        </w:rPr>
      </w:pPr>
      <w:r>
        <w:t xml:space="preserve">Assessor/educator note: </w:t>
      </w:r>
      <w:r w:rsidR="00237B81">
        <w:t>It is expected that the assessor/educator will read the learner instructions and modify them if necessary to suit their learners.</w:t>
      </w:r>
    </w:p>
    <w:p w14:paraId="32311184" w14:textId="77777777" w:rsidR="00E053F6" w:rsidRDefault="00B320A2" w:rsidP="00B320A2">
      <w:pPr>
        <w:pStyle w:val="Heading1"/>
      </w:pPr>
      <w:r>
        <w:t>Task</w:t>
      </w:r>
    </w:p>
    <w:p w14:paraId="1F79CFFE" w14:textId="77777777" w:rsidR="00F9078C" w:rsidRPr="00C70137" w:rsidRDefault="00F9078C" w:rsidP="00F9078C">
      <w:pPr>
        <w:pStyle w:val="Heading2"/>
      </w:pPr>
      <w:r>
        <w:t>Part</w:t>
      </w:r>
      <w:r w:rsidR="006001CB">
        <w:t xml:space="preserve"> </w:t>
      </w:r>
      <w:r>
        <w:t>1: Choos</w:t>
      </w:r>
      <w:r w:rsidR="00B41AAE">
        <w:t>e</w:t>
      </w:r>
      <w:r w:rsidRPr="00C70137">
        <w:t xml:space="preserve"> an issue </w:t>
      </w:r>
    </w:p>
    <w:p w14:paraId="1F2D115A" w14:textId="77777777" w:rsidR="003D3F90" w:rsidRPr="003D3F90" w:rsidRDefault="003D3F90" w:rsidP="001E77CA">
      <w:pPr>
        <w:rPr>
          <w:rFonts w:eastAsia="SimSun"/>
          <w:color w:val="000000"/>
          <w:lang w:eastAsia="en-GB"/>
        </w:rPr>
      </w:pPr>
      <w:r w:rsidRPr="001E77CA">
        <w:t>You need to choose an issue related to manufacturing and technology that interests you.</w:t>
      </w:r>
      <w:r w:rsidRPr="003D3F90">
        <w:rPr>
          <w:rFonts w:eastAsia="SimSun"/>
          <w:color w:val="000000"/>
          <w:lang w:eastAsia="en-GB"/>
        </w:rPr>
        <w:t xml:space="preserve"> </w:t>
      </w:r>
      <w:r w:rsidRPr="003D3F90">
        <w:rPr>
          <w:rFonts w:eastAsia="Calibri"/>
        </w:rPr>
        <w:t>The issue could relate to recent product design, safety issues, safety related to shifting New Zealand’s manufacturing offshore or the environmental impact of packaging in New Zealand, for example</w:t>
      </w:r>
      <w:r w:rsidRPr="003D3F90">
        <w:rPr>
          <w:rFonts w:eastAsia="SimSun"/>
          <w:color w:val="000000"/>
          <w:lang w:eastAsia="en-GB"/>
        </w:rPr>
        <w:t xml:space="preserve">. </w:t>
      </w:r>
      <w:r w:rsidRPr="003D3F90">
        <w:rPr>
          <w:rFonts w:eastAsia="Calibri"/>
        </w:rPr>
        <w:t xml:space="preserve">The issue needs to </w:t>
      </w:r>
      <w:r w:rsidRPr="003D3F90">
        <w:rPr>
          <w:rFonts w:eastAsia="SimSun"/>
          <w:color w:val="000000"/>
          <w:lang w:eastAsia="en-GB"/>
        </w:rPr>
        <w:t>give you the opportunity to think about different viewpoints. You will present your findings to an appropriate</w:t>
      </w:r>
      <w:r w:rsidR="00C512A1">
        <w:rPr>
          <w:rFonts w:eastAsia="SimSun"/>
          <w:color w:val="000000"/>
          <w:lang w:eastAsia="en-GB"/>
        </w:rPr>
        <w:t xml:space="preserve"> audience.</w:t>
      </w:r>
    </w:p>
    <w:p w14:paraId="1EFF6783" w14:textId="77777777" w:rsidR="003D3F90" w:rsidRPr="003D3F90" w:rsidRDefault="003D3F90" w:rsidP="001E77CA">
      <w:pPr>
        <w:rPr>
          <w:rFonts w:eastAsia="SimSun"/>
          <w:lang w:eastAsia="en-GB"/>
        </w:rPr>
      </w:pPr>
      <w:r w:rsidRPr="003D3F90">
        <w:rPr>
          <w:rFonts w:eastAsia="SimSun"/>
          <w:lang w:eastAsia="en-GB"/>
        </w:rPr>
        <w:t xml:space="preserve">For example, one learner recently became involved with a local environmental group. The group challenged the learner about manufacturing companies’ use of non-biodegradable </w:t>
      </w:r>
      <w:r w:rsidR="008F46DC">
        <w:rPr>
          <w:rFonts w:eastAsia="SimSun"/>
          <w:lang w:eastAsia="en-GB"/>
        </w:rPr>
        <w:t xml:space="preserve">packaging </w:t>
      </w:r>
      <w:r w:rsidRPr="003D3F90">
        <w:rPr>
          <w:rFonts w:eastAsia="SimSun"/>
          <w:lang w:eastAsia="en-GB"/>
        </w:rPr>
        <w:t>products. The learner decided to investigate how possible it was for manufacturing companies to be environmentally friendly and if this should be compulsory for all organisations. The learner decided to present his conclusions to the next meeting of the environmental group.</w:t>
      </w:r>
    </w:p>
    <w:p w14:paraId="4732E0CF" w14:textId="77777777" w:rsidR="003D3F90" w:rsidRPr="003D3F90" w:rsidRDefault="003D3F90" w:rsidP="001E77CA">
      <w:pPr>
        <w:rPr>
          <w:rFonts w:eastAsia="SimSun"/>
        </w:rPr>
      </w:pPr>
      <w:r w:rsidRPr="003D3F90">
        <w:rPr>
          <w:rFonts w:eastAsia="SimSun"/>
        </w:rPr>
        <w:t>Make sure that your chosen issue allows you to use information literacy skills to form perceptive conclusions (see Resource A for an outline of the information process).</w:t>
      </w:r>
    </w:p>
    <w:p w14:paraId="05E74556" w14:textId="77777777" w:rsidR="003D3F90" w:rsidRPr="003D3F90" w:rsidRDefault="003D3F90" w:rsidP="001E77CA">
      <w:pPr>
        <w:rPr>
          <w:rFonts w:eastAsia="SimSun"/>
        </w:rPr>
      </w:pPr>
      <w:r w:rsidRPr="003D3F90">
        <w:rPr>
          <w:rFonts w:eastAsia="SimSun"/>
        </w:rPr>
        <w:lastRenderedPageBreak/>
        <w:t>Before you move to the next step check your chosen issue with your assessor/educator to ensure it allows you to achieve the standard.</w:t>
      </w:r>
    </w:p>
    <w:p w14:paraId="145BA972" w14:textId="77777777" w:rsidR="003D3F90" w:rsidRPr="003D3F90" w:rsidRDefault="003D3F90" w:rsidP="001E77CA">
      <w:pPr>
        <w:rPr>
          <w:rFonts w:eastAsia="SimSun"/>
        </w:rPr>
      </w:pPr>
      <w:r w:rsidRPr="003D3F90">
        <w:rPr>
          <w:rFonts w:eastAsia="SimSun"/>
        </w:rPr>
        <w:t>You cannot use any of the modelled examples provided in this assessment task.</w:t>
      </w:r>
    </w:p>
    <w:p w14:paraId="1B802C8B" w14:textId="77777777" w:rsidR="00F9078C" w:rsidRPr="00CD3036" w:rsidRDefault="00F9078C" w:rsidP="005937A1">
      <w:pPr>
        <w:pStyle w:val="Heading2"/>
        <w:keepNext/>
      </w:pPr>
      <w:r>
        <w:t xml:space="preserve">Part 2: </w:t>
      </w:r>
      <w:r w:rsidRPr="00CD3036">
        <w:t>Fram</w:t>
      </w:r>
      <w:r w:rsidR="00977C6D">
        <w:t>e</w:t>
      </w:r>
      <w:r w:rsidRPr="00CD3036">
        <w:t xml:space="preserve"> </w:t>
      </w:r>
      <w:r w:rsidR="00977C6D">
        <w:t>your</w:t>
      </w:r>
      <w:r w:rsidRPr="00CD3036">
        <w:t xml:space="preserve"> inquiry</w:t>
      </w:r>
    </w:p>
    <w:p w14:paraId="1F3997D5" w14:textId="77777777" w:rsidR="003D3F90" w:rsidRPr="00CD0505" w:rsidRDefault="003D3F90" w:rsidP="00CD0505">
      <w:r w:rsidRPr="008811A8">
        <w:t>Frame your inquiry so that the information you gather allows you to draw perceptive conclusions (see Resource B for suggestions to get you started).</w:t>
      </w:r>
      <w:r w:rsidRPr="008811A8">
        <w:rPr>
          <w:rFonts w:ascii="Calibri" w:eastAsia="SimSun" w:hAnsi="Calibri"/>
          <w:color w:val="000000"/>
        </w:rPr>
        <w:t xml:space="preserve"> You will need to develop your conclusions into an appropriate format. </w:t>
      </w:r>
      <w:r w:rsidRPr="00CD0505">
        <w:t>In this example, the learner has developed his conclusions about environmentally friendly packaging into a talk which he will give at the next meeting of the environmental group he belongs to.</w:t>
      </w:r>
    </w:p>
    <w:p w14:paraId="7F8276DB" w14:textId="77777777" w:rsidR="003D3F90" w:rsidRPr="00F141CC" w:rsidRDefault="003D3F90" w:rsidP="00CD0505">
      <w:pPr>
        <w:rPr>
          <w:rFonts w:eastAsia="Calibri"/>
        </w:rPr>
      </w:pPr>
      <w:r w:rsidRPr="00F141CC">
        <w:rPr>
          <w:rFonts w:eastAsia="Calibri"/>
        </w:rPr>
        <w:t xml:space="preserve">Brainstorm the issues involved in this inquiry to make sure that you have plenty of scope for your investigation. Include what you already know along with what you wish to find out. For the packaging example, the learner had been thinking about what he had heard at a recent political meeting. The speaker had talked about the amount of non-biodegradable material like glass, plastic and aluminium that ends up in landfills and in the sea. The learner thought about this in relation to the amount of packaging materials used in manufacturing. </w:t>
      </w:r>
    </w:p>
    <w:p w14:paraId="4B169D67" w14:textId="77777777" w:rsidR="003D3F90" w:rsidRPr="00F141CC" w:rsidRDefault="003D3F90" w:rsidP="00CD0505">
      <w:pPr>
        <w:rPr>
          <w:rFonts w:eastAsia="Calibri"/>
        </w:rPr>
      </w:pPr>
      <w:r w:rsidRPr="00F141CC">
        <w:rPr>
          <w:rFonts w:eastAsia="Calibri"/>
        </w:rPr>
        <w:t>Develop your key questions. Decide on at least two key questions that relate to your issue. For example</w:t>
      </w:r>
      <w:r w:rsidR="001E77CA">
        <w:rPr>
          <w:rFonts w:eastAsia="Calibri"/>
        </w:rPr>
        <w:t>,</w:t>
      </w:r>
      <w:r w:rsidRPr="00F141CC">
        <w:rPr>
          <w:rFonts w:eastAsia="Calibri"/>
        </w:rPr>
        <w:t xml:space="preserve"> a question relating to a packaging issue in New Zealand like ‘How much aluminium and plastic is used in manufacturing</w:t>
      </w:r>
      <w:r w:rsidR="00C512A1">
        <w:rPr>
          <w:rFonts w:eastAsia="Calibri"/>
        </w:rPr>
        <w:t xml:space="preserve"> packaging?’ </w:t>
      </w:r>
      <w:r w:rsidRPr="00F141CC">
        <w:rPr>
          <w:rFonts w:eastAsia="Calibri"/>
        </w:rPr>
        <w:t xml:space="preserve">would only allow you to gather </w:t>
      </w:r>
      <w:proofErr w:type="gramStart"/>
      <w:r w:rsidRPr="00F141CC">
        <w:rPr>
          <w:rFonts w:eastAsia="Calibri"/>
        </w:rPr>
        <w:t>information, but</w:t>
      </w:r>
      <w:proofErr w:type="gramEnd"/>
      <w:r w:rsidRPr="00F141CC">
        <w:rPr>
          <w:rFonts w:eastAsia="Calibri"/>
        </w:rPr>
        <w:t xml:space="preserve"> would not allow you to form conclusions about the possibilities and limitations of environmentally friendly packaging products. A better question would be ‘Should it be compulsory for the dominant form of packaging used by manufacturers to be environmentally friendly?’</w:t>
      </w:r>
    </w:p>
    <w:p w14:paraId="3DA15D59" w14:textId="77777777" w:rsidR="003D3F90" w:rsidRPr="00F141CC" w:rsidRDefault="003D3F90" w:rsidP="00CD0505">
      <w:pPr>
        <w:rPr>
          <w:rFonts w:eastAsia="Calibri"/>
        </w:rPr>
      </w:pPr>
      <w:r w:rsidRPr="00F141CC">
        <w:rPr>
          <w:rFonts w:eastAsia="Calibri"/>
        </w:rPr>
        <w:t>Obtain your assessor/educator’s approval for your questions before moving to the next step.</w:t>
      </w:r>
    </w:p>
    <w:p w14:paraId="7286EC81" w14:textId="77777777" w:rsidR="00F9078C" w:rsidRPr="00C70137" w:rsidRDefault="00F9078C" w:rsidP="00F9078C">
      <w:pPr>
        <w:pStyle w:val="Heading2"/>
      </w:pPr>
      <w:r>
        <w:t>Part</w:t>
      </w:r>
      <w:r w:rsidR="00977C6D">
        <w:t xml:space="preserve"> </w:t>
      </w:r>
      <w:r>
        <w:t xml:space="preserve">3: </w:t>
      </w:r>
      <w:r w:rsidRPr="0066502B">
        <w:t>Investigat</w:t>
      </w:r>
      <w:r w:rsidR="00977C6D">
        <w:t>e</w:t>
      </w:r>
      <w:r w:rsidRPr="0066502B">
        <w:t xml:space="preserve"> your questions</w:t>
      </w:r>
    </w:p>
    <w:p w14:paraId="3D2C1483" w14:textId="77777777" w:rsidR="00F9078C" w:rsidRDefault="00F9078C" w:rsidP="00F9078C">
      <w:r w:rsidRPr="005507E3">
        <w:t>Search for information</w:t>
      </w:r>
      <w:r w:rsidR="00977C6D">
        <w:t>. Find</w:t>
      </w:r>
      <w:r w:rsidRPr="005507E3">
        <w:t xml:space="preserve"> information about your key questions in </w:t>
      </w:r>
      <w:r w:rsidRPr="0091510E">
        <w:t>at least six</w:t>
      </w:r>
      <w:r w:rsidRPr="00F07621">
        <w:t xml:space="preserve"> sources</w:t>
      </w:r>
      <w:r w:rsidRPr="005507E3">
        <w:t xml:space="preserve">. Make sure this includes a range of sources such as from books, magazines, </w:t>
      </w:r>
      <w:r w:rsidR="00AF52B5">
        <w:t xml:space="preserve">the </w:t>
      </w:r>
      <w:r w:rsidRPr="005507E3">
        <w:t>internet, newspapers, TV or radio prog</w:t>
      </w:r>
      <w:r w:rsidR="0091510E">
        <w:t>rammes or personal interviews.</w:t>
      </w:r>
    </w:p>
    <w:p w14:paraId="5F1BC4F9" w14:textId="77777777" w:rsidR="000D0321" w:rsidRDefault="00E245BB" w:rsidP="00F9078C">
      <w:r>
        <w:t xml:space="preserve">Create a data chart </w:t>
      </w:r>
      <w:r w:rsidR="00F9078C">
        <w:t xml:space="preserve">that records the </w:t>
      </w:r>
      <w:r>
        <w:t>data</w:t>
      </w:r>
      <w:r w:rsidR="00F9078C">
        <w:t xml:space="preserve"> you gather. </w:t>
      </w:r>
      <w:r>
        <w:t>S</w:t>
      </w:r>
      <w:r w:rsidR="00F9078C">
        <w:t xml:space="preserve">et it up so you can </w:t>
      </w:r>
      <w:r w:rsidR="00977C6D">
        <w:t>see which ‘side’ the arguments/</w:t>
      </w:r>
      <w:r w:rsidR="00F9078C">
        <w:t>evidence align to</w:t>
      </w:r>
      <w:r w:rsidR="008C3545">
        <w:t xml:space="preserve"> (s</w:t>
      </w:r>
      <w:r w:rsidR="00F9078C" w:rsidRPr="005507E3">
        <w:t xml:space="preserve">ee </w:t>
      </w:r>
      <w:r w:rsidR="00F9078C">
        <w:t>R</w:t>
      </w:r>
      <w:r w:rsidR="00F9078C" w:rsidRPr="005507E3">
        <w:t xml:space="preserve">esource </w:t>
      </w:r>
      <w:r w:rsidR="00F9078C">
        <w:t xml:space="preserve">C </w:t>
      </w:r>
      <w:r w:rsidR="00F9078C" w:rsidRPr="00F07621">
        <w:t xml:space="preserve">for an example of a chart that has been started for </w:t>
      </w:r>
      <w:r w:rsidR="004D4F6E">
        <w:t>a</w:t>
      </w:r>
      <w:r w:rsidR="00F9078C" w:rsidRPr="00AF531D">
        <w:t xml:space="preserve"> packaging </w:t>
      </w:r>
      <w:r w:rsidR="004D4F6E">
        <w:t xml:space="preserve">issue </w:t>
      </w:r>
      <w:r w:rsidR="00F9078C" w:rsidRPr="00AF531D">
        <w:t>inquiry</w:t>
      </w:r>
      <w:r w:rsidR="008C3545">
        <w:t>)</w:t>
      </w:r>
      <w:r w:rsidR="00F9078C" w:rsidRPr="00AF531D">
        <w:t>.</w:t>
      </w:r>
    </w:p>
    <w:p w14:paraId="47606710" w14:textId="77777777" w:rsidR="00F9078C" w:rsidRDefault="00F9078C" w:rsidP="00F9078C">
      <w:r>
        <w:t xml:space="preserve">Evaluate your </w:t>
      </w:r>
      <w:proofErr w:type="gramStart"/>
      <w:r>
        <w:t>sources</w:t>
      </w:r>
      <w:r w:rsidR="00567FE6">
        <w:t>:</w:t>
      </w:r>
      <w:proofErr w:type="gramEnd"/>
      <w:r w:rsidR="00567FE6">
        <w:t xml:space="preserve"> </w:t>
      </w:r>
      <w:r w:rsidRPr="005507E3">
        <w:t>are</w:t>
      </w:r>
      <w:r w:rsidR="00567FE6">
        <w:t xml:space="preserve"> they</w:t>
      </w:r>
      <w:r w:rsidRPr="005507E3">
        <w:t xml:space="preserve"> ‘trash’ or ‘treasure’. </w:t>
      </w:r>
      <w:r w:rsidR="001E772E">
        <w:t>You may find it useful to use different coloured highlighters for the evidence for each different focusing question, or using underlining, notes, annotations etc</w:t>
      </w:r>
      <w:r w:rsidR="002B501C">
        <w:t xml:space="preserve">. </w:t>
      </w:r>
      <w:r w:rsidR="00446ED4">
        <w:t>I</w:t>
      </w:r>
      <w:r>
        <w:t>ncorporate your evaluation in the data chart or create a new chart for evaluation</w:t>
      </w:r>
      <w:r w:rsidR="008C3545">
        <w:t xml:space="preserve"> (</w:t>
      </w:r>
      <w:r>
        <w:t>Resource C incorporates evaluation with resource gathering</w:t>
      </w:r>
      <w:r w:rsidR="008C3545">
        <w:t>)</w:t>
      </w:r>
      <w:r w:rsidR="0091510E">
        <w:t>.</w:t>
      </w:r>
    </w:p>
    <w:p w14:paraId="585EAC26" w14:textId="77777777" w:rsidR="001E772E" w:rsidRDefault="001E772E" w:rsidP="00F9078C">
      <w:r>
        <w:t>The question to focus on is “Has the evidence gathered helped to address the focus question and is it a reliable source?”</w:t>
      </w:r>
    </w:p>
    <w:p w14:paraId="42FF17C1" w14:textId="77777777" w:rsidR="00F9078C" w:rsidRDefault="00F9078C" w:rsidP="00F9078C">
      <w:r w:rsidRPr="005507E3">
        <w:t>Organise your resea</w:t>
      </w:r>
      <w:r w:rsidR="00977C6D">
        <w:t>rch notes, for example</w:t>
      </w:r>
      <w:r>
        <w:t xml:space="preserve"> use a </w:t>
      </w:r>
      <w:r w:rsidRPr="005507E3">
        <w:t xml:space="preserve">clear file with copies of highlighted </w:t>
      </w:r>
      <w:proofErr w:type="gramStart"/>
      <w:r w:rsidRPr="005507E3">
        <w:t>sources</w:t>
      </w:r>
      <w:r>
        <w:t>, or</w:t>
      </w:r>
      <w:proofErr w:type="gramEnd"/>
      <w:r>
        <w:t xml:space="preserve"> set up a chart as a </w:t>
      </w:r>
      <w:r w:rsidR="00414FD1">
        <w:t xml:space="preserve">Word </w:t>
      </w:r>
      <w:r>
        <w:t>document</w:t>
      </w:r>
      <w:r w:rsidRPr="005507E3">
        <w:t>. Remember to reference your sources.</w:t>
      </w:r>
    </w:p>
    <w:p w14:paraId="4F3F1ACF" w14:textId="77777777" w:rsidR="00F9078C" w:rsidRDefault="00F9078C" w:rsidP="00923A3F">
      <w:pPr>
        <w:pStyle w:val="Heading2"/>
        <w:keepNext/>
      </w:pPr>
      <w:r>
        <w:lastRenderedPageBreak/>
        <w:t xml:space="preserve">Part 4: </w:t>
      </w:r>
      <w:r w:rsidRPr="00C727F7">
        <w:t xml:space="preserve">Present </w:t>
      </w:r>
      <w:r>
        <w:t>your conclusio</w:t>
      </w:r>
      <w:r w:rsidR="009712BF">
        <w:t>n</w:t>
      </w:r>
      <w:r w:rsidR="00004A09">
        <w:t>(</w:t>
      </w:r>
      <w:r w:rsidR="0091510E">
        <w:t>s</w:t>
      </w:r>
      <w:r w:rsidR="00004A09">
        <w:t>)</w:t>
      </w:r>
    </w:p>
    <w:p w14:paraId="42F44CEB" w14:textId="77777777" w:rsidR="00FB5390" w:rsidRPr="00961721" w:rsidRDefault="00F9078C" w:rsidP="00CD0505">
      <w:pPr>
        <w:rPr>
          <w:rFonts w:eastAsia="SimSun" w:cs="Calibri"/>
          <w:lang w:eastAsia="en-GB"/>
        </w:rPr>
      </w:pPr>
      <w:r w:rsidRPr="00C028F6">
        <w:t>Your conclusion</w:t>
      </w:r>
      <w:r w:rsidR="00004A09">
        <w:t>(</w:t>
      </w:r>
      <w:r w:rsidR="001E772E">
        <w:t>s</w:t>
      </w:r>
      <w:r w:rsidR="00004A09">
        <w:t>)</w:t>
      </w:r>
      <w:r w:rsidR="001E772E">
        <w:t xml:space="preserve"> needs to </w:t>
      </w:r>
      <w:r w:rsidRPr="00C028F6">
        <w:t>be based on the information you have gathered and</w:t>
      </w:r>
      <w:r w:rsidR="00FB5390" w:rsidRPr="00FB5390">
        <w:rPr>
          <w:rFonts w:eastAsia="SimSun"/>
          <w:color w:val="000000"/>
        </w:rPr>
        <w:t xml:space="preserve"> </w:t>
      </w:r>
      <w:r w:rsidR="00FB5390" w:rsidRPr="00961721">
        <w:rPr>
          <w:rFonts w:eastAsia="SimSun"/>
          <w:color w:val="000000"/>
        </w:rPr>
        <w:t>related back to your key question/s. Your conclusion(s) needs to create new ideas and knowledge and can include</w:t>
      </w:r>
      <w:r w:rsidR="00FB5390" w:rsidRPr="00961721">
        <w:rPr>
          <w:rFonts w:eastAsia="SimSun" w:cs="Calibri"/>
          <w:lang w:eastAsia="en-GB"/>
        </w:rPr>
        <w:t xml:space="preserve"> opinions, judgements, decisions and/or solutions.</w:t>
      </w:r>
    </w:p>
    <w:p w14:paraId="3137A56B" w14:textId="77777777" w:rsidR="00481298" w:rsidRDefault="00DD315A" w:rsidP="009842EE">
      <w:r>
        <w:t xml:space="preserve">In your </w:t>
      </w:r>
      <w:r w:rsidR="00F9078C">
        <w:t>presentation show</w:t>
      </w:r>
      <w:r>
        <w:t xml:space="preserve"> evidence of</w:t>
      </w:r>
      <w:r w:rsidR="00481298">
        <w:t>:</w:t>
      </w:r>
    </w:p>
    <w:p w14:paraId="3ED1CFBD" w14:textId="77777777" w:rsidR="00481298" w:rsidRDefault="00F9078C" w:rsidP="00481298">
      <w:pPr>
        <w:pStyle w:val="VPBulletsbody-againstmargin"/>
      </w:pPr>
      <w:r w:rsidRPr="00F9078C">
        <w:t>forming an inquiry or hypothesis</w:t>
      </w:r>
    </w:p>
    <w:p w14:paraId="121B65A5" w14:textId="77777777" w:rsidR="00481298" w:rsidRDefault="00F9078C" w:rsidP="00481298">
      <w:pPr>
        <w:pStyle w:val="VPBulletsbody-againstmargin"/>
      </w:pPr>
      <w:r w:rsidRPr="00F9078C">
        <w:t>developing your inquiry by forming appropriate questions</w:t>
      </w:r>
    </w:p>
    <w:p w14:paraId="40173891" w14:textId="77777777" w:rsidR="009842EE" w:rsidRDefault="00F9078C" w:rsidP="00481298">
      <w:pPr>
        <w:pStyle w:val="VPBulletsbody-againstmargin"/>
      </w:pPr>
      <w:r w:rsidRPr="00F9078C">
        <w:t xml:space="preserve">forming </w:t>
      </w:r>
      <w:r w:rsidR="00861679">
        <w:t xml:space="preserve">a </w:t>
      </w:r>
      <w:r w:rsidR="00C426E9">
        <w:t xml:space="preserve">perceptive </w:t>
      </w:r>
      <w:r w:rsidRPr="00F9078C">
        <w:t>conclusion</w:t>
      </w:r>
      <w:r w:rsidR="00004A09">
        <w:t>(</w:t>
      </w:r>
      <w:r w:rsidRPr="00F9078C">
        <w:t>s</w:t>
      </w:r>
      <w:r w:rsidR="00004A09">
        <w:t>)</w:t>
      </w:r>
      <w:r w:rsidRPr="00F9078C">
        <w:t xml:space="preserve"> which integrate</w:t>
      </w:r>
      <w:r w:rsidR="00861679">
        <w:t>s</w:t>
      </w:r>
      <w:r w:rsidRPr="00F9078C">
        <w:t xml:space="preserve"> what you already know about your issue together with the information you have gathered in your inquiry and any recommendations you might make</w:t>
      </w:r>
      <w:r w:rsidR="00DD315A">
        <w:t>.</w:t>
      </w:r>
    </w:p>
    <w:p w14:paraId="55E1F368" w14:textId="77777777" w:rsidR="00F514DE" w:rsidRDefault="00F514DE" w:rsidP="009842EE"/>
    <w:p w14:paraId="5843C9BA" w14:textId="77777777" w:rsidR="00F514DE" w:rsidRDefault="00F514DE" w:rsidP="009842EE">
      <w:pPr>
        <w:sectPr w:rsidR="00F514DE">
          <w:headerReference w:type="first" r:id="rId12"/>
          <w:pgSz w:w="11906" w:h="16838" w:code="9"/>
          <w:pgMar w:top="1440" w:right="1440" w:bottom="1440" w:left="1440" w:header="709" w:footer="709" w:gutter="0"/>
          <w:cols w:space="708"/>
          <w:docGrid w:linePitch="360"/>
        </w:sectPr>
      </w:pPr>
    </w:p>
    <w:p w14:paraId="3B9EC275" w14:textId="77777777" w:rsidR="009E3750" w:rsidRPr="00D40122" w:rsidRDefault="00B320A2" w:rsidP="009E3750">
      <w:pPr>
        <w:pStyle w:val="Heading1"/>
      </w:pPr>
      <w:r w:rsidRPr="00D40122">
        <w:lastRenderedPageBreak/>
        <w:t>Resources</w:t>
      </w:r>
    </w:p>
    <w:p w14:paraId="5496CCD5" w14:textId="77777777" w:rsidR="009842EE" w:rsidRPr="00D40122" w:rsidRDefault="00B41AAE" w:rsidP="00B41AAE">
      <w:pPr>
        <w:pStyle w:val="Heading2"/>
      </w:pPr>
      <w:r w:rsidRPr="00D40122">
        <w:t xml:space="preserve">Resource A: </w:t>
      </w:r>
      <w:r w:rsidR="00F9078C" w:rsidRPr="00D40122">
        <w:t xml:space="preserve">Information literacy skills </w:t>
      </w:r>
    </w:p>
    <w:p w14:paraId="383CE869" w14:textId="77777777" w:rsidR="00B41AAE" w:rsidRPr="00D40122" w:rsidRDefault="00B41AAE" w:rsidP="00B41AAE">
      <w:pPr>
        <w:rPr>
          <w:b/>
        </w:rPr>
      </w:pPr>
      <w:r w:rsidRPr="00D40122">
        <w:t>Information literacy skills include:</w:t>
      </w:r>
    </w:p>
    <w:p w14:paraId="13ACE69A" w14:textId="77777777" w:rsidR="00B41AAE" w:rsidRPr="00D40122" w:rsidRDefault="00B41AAE" w:rsidP="00B41AAE">
      <w:pPr>
        <w:pStyle w:val="VPBulletsbody-againstmargin"/>
      </w:pPr>
      <w:r w:rsidRPr="00D40122">
        <w:t>framing your inquiry</w:t>
      </w:r>
    </w:p>
    <w:p w14:paraId="6B176F58" w14:textId="77777777" w:rsidR="00B41AAE" w:rsidRPr="00D40122" w:rsidRDefault="00B41AAE" w:rsidP="00B41AAE">
      <w:pPr>
        <w:pStyle w:val="VPBulletsbody-againstmargin"/>
      </w:pPr>
      <w:r w:rsidRPr="00D40122">
        <w:t>selecting and using appropriate inquiry me</w:t>
      </w:r>
      <w:r w:rsidR="0091510E" w:rsidRPr="00D40122">
        <w:t>thods and processing strategies</w:t>
      </w:r>
    </w:p>
    <w:p w14:paraId="7D177528" w14:textId="77777777" w:rsidR="00B41AAE" w:rsidRPr="00D40122" w:rsidRDefault="00B41AAE" w:rsidP="00B41AAE">
      <w:pPr>
        <w:pStyle w:val="VPBulletsbody-againstmargin"/>
      </w:pPr>
      <w:r w:rsidRPr="00D40122">
        <w:t xml:space="preserve">understanding </w:t>
      </w:r>
      <w:r w:rsidR="0091510E" w:rsidRPr="00D40122">
        <w:t>question types (open, unbiased)</w:t>
      </w:r>
    </w:p>
    <w:p w14:paraId="07F678D8" w14:textId="77777777" w:rsidR="00B41AAE" w:rsidRPr="00D40122" w:rsidRDefault="00B41AAE" w:rsidP="00B41AAE">
      <w:pPr>
        <w:pStyle w:val="VPBulletsbody-againstmargin"/>
      </w:pPr>
      <w:r w:rsidRPr="00D40122">
        <w:t>understanding keyword strategies</w:t>
      </w:r>
    </w:p>
    <w:p w14:paraId="1586ACF2" w14:textId="77777777" w:rsidR="00B41AAE" w:rsidRPr="00D40122" w:rsidRDefault="00B41AAE" w:rsidP="00B41AAE">
      <w:pPr>
        <w:pStyle w:val="VPBulletsbody-againstmargin"/>
      </w:pPr>
      <w:r w:rsidRPr="00D40122">
        <w:t>being aware of a range of sources (written, oral, visual, media and internet)</w:t>
      </w:r>
    </w:p>
    <w:p w14:paraId="6AA57569" w14:textId="77777777" w:rsidR="00B41AAE" w:rsidRPr="00D40122" w:rsidRDefault="00B41AAE" w:rsidP="00B41AAE">
      <w:pPr>
        <w:pStyle w:val="VPBulletsbody-againstmargin"/>
      </w:pPr>
      <w:r w:rsidRPr="00D40122">
        <w:t xml:space="preserve">understanding how to evaluate sources </w:t>
      </w:r>
      <w:r w:rsidR="00C55DCC" w:rsidRPr="00D40122">
        <w:rPr>
          <w:rFonts w:cstheme="minorHAnsi"/>
        </w:rPr>
        <w:t>−</w:t>
      </w:r>
      <w:r w:rsidR="00C55DCC" w:rsidRPr="00D40122">
        <w:t xml:space="preserve"> </w:t>
      </w:r>
      <w:r w:rsidRPr="00D40122">
        <w:t>trash or treasure</w:t>
      </w:r>
      <w:r w:rsidR="000259FF" w:rsidRPr="00D40122">
        <w:t xml:space="preserve"> </w:t>
      </w:r>
      <w:r w:rsidR="00C55DCC" w:rsidRPr="00D40122">
        <w:rPr>
          <w:rFonts w:cstheme="minorHAnsi"/>
        </w:rPr>
        <w:t>−</w:t>
      </w:r>
      <w:r w:rsidRPr="00D40122">
        <w:t xml:space="preserve"> ‘trash’ sources are not related to your inquiry, while a ‘treasure’ source relates</w:t>
      </w:r>
      <w:r w:rsidR="00C55DCC" w:rsidRPr="00D40122">
        <w:t xml:space="preserve"> strongly to your key questions</w:t>
      </w:r>
    </w:p>
    <w:p w14:paraId="68963182" w14:textId="77777777" w:rsidR="00B41AAE" w:rsidRPr="00D40122" w:rsidRDefault="00B41AAE" w:rsidP="00B41AAE">
      <w:pPr>
        <w:pStyle w:val="VPBulletsbody-againstmargin"/>
      </w:pPr>
      <w:r w:rsidRPr="00D40122">
        <w:t>using scanning and skimming to select relevant sources (involves highlighting key words and phrases in yo</w:t>
      </w:r>
      <w:r w:rsidR="0091510E" w:rsidRPr="00D40122">
        <w:t>ur texts)</w:t>
      </w:r>
    </w:p>
    <w:p w14:paraId="64F6256F" w14:textId="77777777" w:rsidR="00B41AAE" w:rsidRPr="00D40122" w:rsidRDefault="00B41AAE" w:rsidP="00B41AAE">
      <w:pPr>
        <w:pStyle w:val="VPBulletsbody-againstmargin"/>
      </w:pPr>
      <w:r w:rsidRPr="00D40122">
        <w:t>recording details from the sources you will refer to or quote in your report</w:t>
      </w:r>
    </w:p>
    <w:p w14:paraId="52071207" w14:textId="77777777" w:rsidR="00B41AAE" w:rsidRPr="00D40122" w:rsidRDefault="00B41AAE" w:rsidP="00B41AAE">
      <w:pPr>
        <w:pStyle w:val="VPBulletsbody-againstmargin"/>
      </w:pPr>
      <w:r w:rsidRPr="00D40122">
        <w:t>using note-making strategies (</w:t>
      </w:r>
      <w:r w:rsidR="001F15B1">
        <w:t>for example</w:t>
      </w:r>
      <w:r w:rsidRPr="00D40122">
        <w:t xml:space="preserve"> bullet points, charts, keep</w:t>
      </w:r>
      <w:r w:rsidR="0091510E" w:rsidRPr="00D40122">
        <w:t>ing records of source material)</w:t>
      </w:r>
    </w:p>
    <w:p w14:paraId="744B764C" w14:textId="77777777" w:rsidR="00B41AAE" w:rsidRPr="00D40122" w:rsidRDefault="00B41AAE" w:rsidP="00B41AAE">
      <w:pPr>
        <w:pStyle w:val="VPBulletsbody-againstmargin"/>
      </w:pPr>
      <w:r w:rsidRPr="00D40122">
        <w:t>locating and checking the sourc</w:t>
      </w:r>
      <w:r w:rsidR="0091510E" w:rsidRPr="00D40122">
        <w:t>es for your existing knowledge.</w:t>
      </w:r>
    </w:p>
    <w:p w14:paraId="0E06470F" w14:textId="77777777" w:rsidR="00B41AAE" w:rsidRPr="00D40122" w:rsidRDefault="00B41AAE" w:rsidP="00B41AAE">
      <w:pPr>
        <w:pStyle w:val="Heading2"/>
      </w:pPr>
      <w:r w:rsidRPr="00D40122">
        <w:t>Resource B: I</w:t>
      </w:r>
      <w:r w:rsidR="0091510E" w:rsidRPr="00D40122">
        <w:t>nquiry process – where to start</w:t>
      </w:r>
    </w:p>
    <w:p w14:paraId="21E0D142" w14:textId="77777777" w:rsidR="00B41AAE" w:rsidRPr="00D40122" w:rsidRDefault="00B41AAE" w:rsidP="00B41AAE">
      <w:pPr>
        <w:rPr>
          <w:b/>
        </w:rPr>
      </w:pPr>
      <w:r w:rsidRPr="00D40122">
        <w:t>Build some background knowledge on the issue by:</w:t>
      </w:r>
    </w:p>
    <w:p w14:paraId="48C89D67" w14:textId="77777777" w:rsidR="00B41AAE" w:rsidRPr="00D40122" w:rsidRDefault="00F24ACB" w:rsidP="00B41AAE">
      <w:pPr>
        <w:pStyle w:val="VPBulletsbody-againstmargin"/>
        <w:rPr>
          <w:b/>
        </w:rPr>
      </w:pPr>
      <w:r>
        <w:t>r</w:t>
      </w:r>
      <w:r w:rsidRPr="00D40122">
        <w:t xml:space="preserve">ecording </w:t>
      </w:r>
      <w:r w:rsidR="00B41AAE" w:rsidRPr="00D40122">
        <w:t>what you know already about the issue and how you know this. Sources may be found on the internet, in newspape</w:t>
      </w:r>
      <w:r w:rsidR="009E0104" w:rsidRPr="00D40122">
        <w:t xml:space="preserve">r articles, on TV, </w:t>
      </w:r>
      <w:r w:rsidR="009712BF" w:rsidRPr="00D40122">
        <w:t xml:space="preserve">or </w:t>
      </w:r>
      <w:r w:rsidR="009E0104" w:rsidRPr="00D40122">
        <w:t>in magazines</w:t>
      </w:r>
    </w:p>
    <w:p w14:paraId="534B5CBF" w14:textId="77777777" w:rsidR="00B41AAE" w:rsidRPr="00D40122" w:rsidRDefault="00F24ACB" w:rsidP="00B41AAE">
      <w:pPr>
        <w:pStyle w:val="VPBulletsbody-againstmargin"/>
        <w:rPr>
          <w:b/>
        </w:rPr>
      </w:pPr>
      <w:r>
        <w:t>l</w:t>
      </w:r>
      <w:r w:rsidRPr="00D40122">
        <w:t xml:space="preserve">ooking </w:t>
      </w:r>
      <w:r w:rsidR="00B41AAE" w:rsidRPr="00D40122">
        <w:t>for some preliminary information from different stakeholders, for example manufacturing and technology business owner</w:t>
      </w:r>
      <w:r w:rsidR="0091510E" w:rsidRPr="00D40122">
        <w:t>s, employees and/or customers.</w:t>
      </w:r>
    </w:p>
    <w:p w14:paraId="0D31ED8C" w14:textId="77777777" w:rsidR="00B41AAE" w:rsidRPr="00D40122" w:rsidRDefault="00B41AAE" w:rsidP="00B41AAE">
      <w:pPr>
        <w:rPr>
          <w:b/>
        </w:rPr>
      </w:pPr>
      <w:r w:rsidRPr="00D40122">
        <w:t xml:space="preserve">Briefly record ideas from several viewpoints </w:t>
      </w:r>
      <w:proofErr w:type="gramStart"/>
      <w:r w:rsidRPr="00D40122">
        <w:t>in order to</w:t>
      </w:r>
      <w:proofErr w:type="gramEnd"/>
      <w:r w:rsidRPr="00D40122">
        <w:t xml:space="preserve"> understand the range of views on the issue.</w:t>
      </w:r>
    </w:p>
    <w:p w14:paraId="4F72C563" w14:textId="77777777" w:rsidR="00856B50" w:rsidRPr="00D40122" w:rsidRDefault="00B41AAE" w:rsidP="0091510E">
      <w:r w:rsidRPr="00D40122">
        <w:t>Draw up a PMI (Plus, Minus, Interesting) ideas chart to help you in forming your conclusion</w:t>
      </w:r>
      <w:r w:rsidR="00004A09">
        <w:t>(</w:t>
      </w:r>
      <w:r w:rsidRPr="00D40122">
        <w:t>s</w:t>
      </w:r>
      <w:r w:rsidR="00004A09">
        <w:t>)</w:t>
      </w:r>
      <w:r w:rsidRPr="00D40122">
        <w:t>.</w:t>
      </w:r>
    </w:p>
    <w:p w14:paraId="010B4348" w14:textId="77777777" w:rsidR="00B41AAE" w:rsidRPr="00D40122" w:rsidRDefault="00B41AAE" w:rsidP="00B41AAE">
      <w:pPr>
        <w:pStyle w:val="Heading2"/>
      </w:pPr>
      <w:r w:rsidRPr="00D40122">
        <w:t xml:space="preserve">Resource C: Examples from a </w:t>
      </w:r>
      <w:r w:rsidR="002C77A2" w:rsidRPr="00D40122">
        <w:t xml:space="preserve">learner’s </w:t>
      </w:r>
      <w:r w:rsidRPr="00D40122">
        <w:t>data/evaluation</w:t>
      </w:r>
      <w:r w:rsidR="0059414A" w:rsidRPr="00D40122">
        <w:t xml:space="preserve"> </w:t>
      </w:r>
      <w:r w:rsidR="00C72BC5" w:rsidRPr="00D40122">
        <w:t>of sources chart</w:t>
      </w:r>
    </w:p>
    <w:p w14:paraId="2820CC3E" w14:textId="77777777" w:rsidR="0091510E" w:rsidRPr="00D40122" w:rsidRDefault="0091510E" w:rsidP="0091510E">
      <w:pPr>
        <w:rPr>
          <w:b/>
        </w:rPr>
      </w:pPr>
      <w:r w:rsidRPr="00D40122">
        <w:t>N</w:t>
      </w:r>
      <w:r w:rsidR="00C512A1">
        <w:t>ote: Y</w:t>
      </w:r>
      <w:r w:rsidR="00E158C0">
        <w:t>ou cannot use any of the modelled</w:t>
      </w:r>
      <w:r w:rsidRPr="00D40122">
        <w:t xml:space="preserve"> examples for this assessment task.</w:t>
      </w:r>
    </w:p>
    <w:p w14:paraId="0D482B03" w14:textId="77777777" w:rsidR="00B41AAE" w:rsidRPr="008F46DC" w:rsidRDefault="00D427D7" w:rsidP="0059414A">
      <w:pPr>
        <w:pStyle w:val="Heading3"/>
        <w:rPr>
          <w:lang w:val="fr-FR"/>
        </w:rPr>
      </w:pPr>
      <w:r w:rsidRPr="00D427D7">
        <w:rPr>
          <w:lang w:val="fr-FR"/>
        </w:rPr>
        <w:t>Source 1</w:t>
      </w:r>
    </w:p>
    <w:p w14:paraId="24A6D1D1" w14:textId="77777777" w:rsidR="00B41AAE" w:rsidRPr="008F46DC" w:rsidRDefault="00D427D7" w:rsidP="00B41AAE">
      <w:pPr>
        <w:rPr>
          <w:rStyle w:val="Hyperlink"/>
          <w:lang w:val="fr-FR"/>
        </w:rPr>
      </w:pPr>
      <w:hyperlink r:id="rId13" w:history="1">
        <w:r w:rsidRPr="00D427D7">
          <w:rPr>
            <w:rStyle w:val="Hyperlink"/>
            <w:lang w:val="fr-FR"/>
          </w:rPr>
          <w:t>http://www.nzherald.co.nz/business/news/article.cfm?c_id=3&amp;objectid=10728197</w:t>
        </w:r>
      </w:hyperlink>
    </w:p>
    <w:p w14:paraId="2ECC1834" w14:textId="77777777" w:rsidR="00B41AAE" w:rsidRPr="00D40122" w:rsidRDefault="001F6D9B" w:rsidP="00B41AAE">
      <w:r w:rsidRPr="00D40122">
        <w:t xml:space="preserve">‘New Zealand coffee roaster claims world first compost coffee bag’ is </w:t>
      </w:r>
      <w:r w:rsidR="00B41AAE" w:rsidRPr="00D40122">
        <w:t>an article</w:t>
      </w:r>
      <w:r w:rsidRPr="00D40122">
        <w:t xml:space="preserve"> published </w:t>
      </w:r>
      <w:r w:rsidR="00B41AAE" w:rsidRPr="00D40122">
        <w:t xml:space="preserve">in the </w:t>
      </w:r>
      <w:r w:rsidR="00EA2729" w:rsidRPr="00D40122">
        <w:t>New Zealand Herald</w:t>
      </w:r>
      <w:r w:rsidRPr="00D40122">
        <w:t xml:space="preserve"> </w:t>
      </w:r>
      <w:r w:rsidR="00B41AAE" w:rsidRPr="00D40122">
        <w:t>about foil bags for coffee that can be composted</w:t>
      </w:r>
      <w:r w:rsidRPr="00D40122">
        <w:t>.</w:t>
      </w:r>
      <w:r w:rsidR="00B41AAE" w:rsidRPr="00D40122">
        <w:t xml:space="preserve"> They are made from wood pulp and corn starch </w:t>
      </w:r>
      <w:r w:rsidRPr="00D40122">
        <w:t xml:space="preserve">developed </w:t>
      </w:r>
      <w:r w:rsidR="00B41AAE" w:rsidRPr="00D40122">
        <w:t>by Hamilton-based Convex Plastics. The firm is a Christchurch coffee roaster. He did it because coffee consumption is incr</w:t>
      </w:r>
      <w:r w:rsidR="00C72BC5" w:rsidRPr="00D40122">
        <w:t xml:space="preserve">easing so much </w:t>
      </w:r>
      <w:r w:rsidR="00B41AAE" w:rsidRPr="00D40122">
        <w:t xml:space="preserve">that there is a huge increase in </w:t>
      </w:r>
      <w:r w:rsidR="00A23A10" w:rsidRPr="00D40122">
        <w:t xml:space="preserve">the use of </w:t>
      </w:r>
      <w:proofErr w:type="gramStart"/>
      <w:r w:rsidR="00B41AAE" w:rsidRPr="00D40122">
        <w:t>packaging</w:t>
      </w:r>
      <w:proofErr w:type="gramEnd"/>
      <w:r w:rsidR="00B41AAE" w:rsidRPr="00D40122">
        <w:t xml:space="preserve"> and he wanted it to be environmentally friendly.</w:t>
      </w:r>
    </w:p>
    <w:p w14:paraId="66C959D8" w14:textId="77777777" w:rsidR="006001CB" w:rsidRPr="00D40122" w:rsidRDefault="00B41AAE" w:rsidP="00B41AAE">
      <w:r w:rsidRPr="00D40122">
        <w:t xml:space="preserve">Evaluation: </w:t>
      </w:r>
      <w:r w:rsidR="00D30F39" w:rsidRPr="00D40122">
        <w:t>U</w:t>
      </w:r>
      <w:r w:rsidRPr="00D40122">
        <w:t xml:space="preserve">seful as it showed that it can be </w:t>
      </w:r>
      <w:proofErr w:type="gramStart"/>
      <w:r w:rsidRPr="00D40122">
        <w:t>done</w:t>
      </w:r>
      <w:proofErr w:type="gramEnd"/>
      <w:r w:rsidRPr="00D40122">
        <w:t xml:space="preserve"> and this small firm would not have done it if it was expensive to produce</w:t>
      </w:r>
      <w:r w:rsidR="001F6D9B" w:rsidRPr="00D40122">
        <w:t>.</w:t>
      </w:r>
    </w:p>
    <w:p w14:paraId="55889895" w14:textId="77777777" w:rsidR="00B41AAE" w:rsidRPr="008F46DC" w:rsidRDefault="00D427D7" w:rsidP="0059414A">
      <w:pPr>
        <w:pStyle w:val="Heading3"/>
        <w:rPr>
          <w:lang w:val="fr-FR"/>
        </w:rPr>
      </w:pPr>
      <w:r w:rsidRPr="00D427D7">
        <w:rPr>
          <w:lang w:val="fr-FR"/>
        </w:rPr>
        <w:lastRenderedPageBreak/>
        <w:t>Source 2</w:t>
      </w:r>
    </w:p>
    <w:p w14:paraId="74527DDE" w14:textId="77777777" w:rsidR="00B41AAE" w:rsidRPr="008F46DC" w:rsidRDefault="00D427D7" w:rsidP="00B41AAE">
      <w:pPr>
        <w:rPr>
          <w:rStyle w:val="Hyperlink"/>
          <w:lang w:val="fr-FR"/>
        </w:rPr>
      </w:pPr>
      <w:hyperlink r:id="rId14" w:history="1">
        <w:r w:rsidRPr="00D427D7">
          <w:rPr>
            <w:rStyle w:val="Hyperlink"/>
            <w:lang w:val="fr-FR"/>
          </w:rPr>
          <w:t>http://www.foodproductdesign.com/articles/2009/09/sustainable-packaging.aspx</w:t>
        </w:r>
      </w:hyperlink>
    </w:p>
    <w:p w14:paraId="1BB3A383" w14:textId="77777777" w:rsidR="00B41AAE" w:rsidRPr="00D40122" w:rsidRDefault="00B41AAE" w:rsidP="00B41AAE">
      <w:r w:rsidRPr="00D40122">
        <w:t>T</w:t>
      </w:r>
      <w:r w:rsidR="00D30F39" w:rsidRPr="00D40122">
        <w:t xml:space="preserve">his article is about a </w:t>
      </w:r>
      <w:r w:rsidRPr="00D40122">
        <w:t xml:space="preserve">not-for-profit industry group that helps companies try and produce sustainable packaging. </w:t>
      </w:r>
      <w:r w:rsidR="00724688" w:rsidRPr="00D40122">
        <w:t xml:space="preserve">It </w:t>
      </w:r>
      <w:r w:rsidRPr="00D40122">
        <w:t xml:space="preserve">talks about </w:t>
      </w:r>
      <w:r w:rsidR="00724688" w:rsidRPr="00D40122">
        <w:t xml:space="preserve">a </w:t>
      </w:r>
      <w:proofErr w:type="gramStart"/>
      <w:r w:rsidRPr="00D40122">
        <w:t>cradle to cradle</w:t>
      </w:r>
      <w:proofErr w:type="gramEnd"/>
      <w:r w:rsidRPr="00D40122">
        <w:t xml:space="preserve"> approach to their packaging, which means you see it through from beginning to end</w:t>
      </w:r>
      <w:r w:rsidR="00724688" w:rsidRPr="00D40122">
        <w:t>,</w:t>
      </w:r>
      <w:r w:rsidRPr="00D40122">
        <w:t xml:space="preserve"> not just when you have packaged up the product but at the end of the packaging’s actual life</w:t>
      </w:r>
      <w:r w:rsidR="00D30F39" w:rsidRPr="00D40122">
        <w:t xml:space="preserve"> too.</w:t>
      </w:r>
    </w:p>
    <w:p w14:paraId="5594A7CA" w14:textId="77777777" w:rsidR="00B41AAE" w:rsidRPr="00D40122" w:rsidRDefault="00724688" w:rsidP="00B41AAE">
      <w:r w:rsidRPr="00D40122">
        <w:t xml:space="preserve">The group </w:t>
      </w:r>
      <w:r w:rsidR="00B41AAE" w:rsidRPr="00D40122">
        <w:t>tries</w:t>
      </w:r>
      <w:r w:rsidRPr="00D40122">
        <w:t xml:space="preserve"> </w:t>
      </w:r>
      <w:r w:rsidR="00B41AAE" w:rsidRPr="00D40122">
        <w:t xml:space="preserve">to get </w:t>
      </w:r>
      <w:r w:rsidRPr="00D40122">
        <w:t xml:space="preserve">manufacturing organisations </w:t>
      </w:r>
      <w:r w:rsidR="00B41AAE" w:rsidRPr="00D40122">
        <w:t xml:space="preserve">to </w:t>
      </w:r>
      <w:r w:rsidRPr="00D40122">
        <w:t>use sustainable packaging</w:t>
      </w:r>
      <w:r w:rsidR="00B41AAE" w:rsidRPr="00D40122">
        <w:t xml:space="preserve"> by showing that it will reduce their energy consumption, decrease carbon emissions and limi</w:t>
      </w:r>
      <w:r w:rsidR="00D30F39" w:rsidRPr="00D40122">
        <w:t xml:space="preserve">t the use of </w:t>
      </w:r>
      <w:proofErr w:type="gramStart"/>
      <w:r w:rsidR="00D30F39" w:rsidRPr="00D40122">
        <w:t>fossil based</w:t>
      </w:r>
      <w:proofErr w:type="gramEnd"/>
      <w:r w:rsidR="00D30F39" w:rsidRPr="00D40122">
        <w:t xml:space="preserve"> fuels, and </w:t>
      </w:r>
      <w:r w:rsidR="00C72BC5" w:rsidRPr="00D40122">
        <w:t>reduce costs.</w:t>
      </w:r>
    </w:p>
    <w:p w14:paraId="42F5C9FF" w14:textId="77777777" w:rsidR="00B41AAE" w:rsidRPr="00D40122" w:rsidRDefault="00B41AAE" w:rsidP="00B41AAE">
      <w:r w:rsidRPr="00D40122">
        <w:t xml:space="preserve">Evaluation: Good as this showed that there can be advantages for the manufacturer </w:t>
      </w:r>
      <w:r w:rsidR="00D30F39" w:rsidRPr="00D40122">
        <w:t xml:space="preserve">too and </w:t>
      </w:r>
      <w:r w:rsidRPr="00D40122">
        <w:t>not just for the environment</w:t>
      </w:r>
      <w:r w:rsidR="00D30F39" w:rsidRPr="00D40122">
        <w:t>, a</w:t>
      </w:r>
      <w:r w:rsidRPr="00D40122">
        <w:t>nd that will be likely to encourage some to do it</w:t>
      </w:r>
      <w:r w:rsidR="002B02DC" w:rsidRPr="00D40122">
        <w:t>.</w:t>
      </w:r>
    </w:p>
    <w:p w14:paraId="6A531EC4" w14:textId="77777777" w:rsidR="00B41AAE" w:rsidRPr="008F46DC" w:rsidRDefault="00D427D7" w:rsidP="0059414A">
      <w:pPr>
        <w:pStyle w:val="Heading3"/>
        <w:rPr>
          <w:lang w:val="fr-FR"/>
        </w:rPr>
      </w:pPr>
      <w:r w:rsidRPr="00D427D7">
        <w:rPr>
          <w:lang w:val="fr-FR"/>
        </w:rPr>
        <w:t>Source 3</w:t>
      </w:r>
    </w:p>
    <w:p w14:paraId="11D02AF5" w14:textId="77777777" w:rsidR="00B41AAE" w:rsidRPr="008F46DC" w:rsidRDefault="00D427D7" w:rsidP="00B41AAE">
      <w:pPr>
        <w:rPr>
          <w:rStyle w:val="Hyperlink"/>
          <w:lang w:val="fr-FR"/>
        </w:rPr>
      </w:pPr>
      <w:hyperlink r:id="rId15" w:history="1">
        <w:r w:rsidRPr="00D427D7">
          <w:rPr>
            <w:rStyle w:val="Hyperlink"/>
            <w:lang w:val="fr-FR"/>
          </w:rPr>
          <w:t>http://abe-research.illinois.edu/pubs/factsheets/Styrofoam.pdf</w:t>
        </w:r>
      </w:hyperlink>
    </w:p>
    <w:p w14:paraId="7A0CC61A" w14:textId="77777777" w:rsidR="00B41AAE" w:rsidRPr="00D40122" w:rsidRDefault="00B41AAE" w:rsidP="00CD0505">
      <w:r w:rsidRPr="00D40122">
        <w:t xml:space="preserve">This </w:t>
      </w:r>
      <w:r w:rsidR="00724688" w:rsidRPr="00D40122">
        <w:t xml:space="preserve">article </w:t>
      </w:r>
      <w:r w:rsidRPr="00D40122">
        <w:t>was about the good a</w:t>
      </w:r>
      <w:r w:rsidR="00C72BC5" w:rsidRPr="00D40122">
        <w:t>nd bad facts about polystyrene.</w:t>
      </w:r>
    </w:p>
    <w:p w14:paraId="5718D020" w14:textId="77777777" w:rsidR="00B41AAE" w:rsidRPr="00D40122" w:rsidRDefault="00B41AAE" w:rsidP="00CD0505">
      <w:r w:rsidRPr="00D40122">
        <w:t>It was useful because it set</w:t>
      </w:r>
      <w:r w:rsidR="0059414A" w:rsidRPr="00D40122">
        <w:t>s</w:t>
      </w:r>
      <w:r w:rsidRPr="00D40122">
        <w:t xml:space="preserve"> out facts </w:t>
      </w:r>
      <w:r w:rsidR="00724688" w:rsidRPr="00D40122">
        <w:t>such as</w:t>
      </w:r>
      <w:r w:rsidRPr="00D40122">
        <w:t xml:space="preserve"> </w:t>
      </w:r>
      <w:r w:rsidR="0059414A" w:rsidRPr="00D40122">
        <w:t>‘</w:t>
      </w:r>
      <w:r w:rsidRPr="00D40122">
        <w:t>Recycling is technically possible,</w:t>
      </w:r>
      <w:r w:rsidR="0059414A" w:rsidRPr="00D40122">
        <w:t xml:space="preserve"> </w:t>
      </w:r>
      <w:r w:rsidRPr="00D40122">
        <w:t>but it is not economically justifiable at this time</w:t>
      </w:r>
      <w:r w:rsidR="0059414A" w:rsidRPr="00D40122">
        <w:t>’.</w:t>
      </w:r>
      <w:r w:rsidRPr="00D40122">
        <w:t xml:space="preserve"> It explained why it is used </w:t>
      </w:r>
      <w:r w:rsidR="00724688" w:rsidRPr="00D40122">
        <w:t xml:space="preserve">for hot drinks </w:t>
      </w:r>
      <w:r w:rsidRPr="00D40122">
        <w:t>because it is a poor conductor of heat</w:t>
      </w:r>
      <w:r w:rsidR="0059414A" w:rsidRPr="00D40122">
        <w:t>.</w:t>
      </w:r>
    </w:p>
    <w:p w14:paraId="6DF53F0D" w14:textId="77777777" w:rsidR="00B41AAE" w:rsidRPr="00D40122" w:rsidRDefault="00B41AAE" w:rsidP="00CD0505">
      <w:r w:rsidRPr="00D40122">
        <w:t xml:space="preserve">Evaluation: </w:t>
      </w:r>
      <w:r w:rsidR="0059414A" w:rsidRPr="00D40122">
        <w:t>V</w:t>
      </w:r>
      <w:r w:rsidRPr="00D40122">
        <w:t xml:space="preserve">ery useful because it showed that </w:t>
      </w:r>
      <w:proofErr w:type="gramStart"/>
      <w:r w:rsidRPr="00D40122">
        <w:t>at the moment</w:t>
      </w:r>
      <w:proofErr w:type="gramEnd"/>
      <w:r w:rsidRPr="00D40122">
        <w:t xml:space="preserve"> this is a very useful product for what it can do</w:t>
      </w:r>
      <w:r w:rsidR="0059414A" w:rsidRPr="00D40122">
        <w:t>,</w:t>
      </w:r>
      <w:r w:rsidRPr="00D40122">
        <w:t xml:space="preserve"> and although it is not environmentally friendly, manufacturers have to balance that with the fact that it is very good for what it does.</w:t>
      </w:r>
    </w:p>
    <w:p w14:paraId="7480D759" w14:textId="77777777" w:rsidR="006365C4" w:rsidRDefault="006365C4" w:rsidP="00C62253"/>
    <w:p w14:paraId="0DD25477" w14:textId="77777777" w:rsidR="009E3750" w:rsidRDefault="009E3750" w:rsidP="00C62253">
      <w:pPr>
        <w:sectPr w:rsidR="009E3750">
          <w:headerReference w:type="first" r:id="rId16"/>
          <w:pgSz w:w="11906" w:h="16838" w:code="9"/>
          <w:pgMar w:top="1440" w:right="1440" w:bottom="1440" w:left="1440" w:header="709" w:footer="709" w:gutter="0"/>
          <w:cols w:space="708"/>
          <w:docGrid w:linePitch="360"/>
        </w:sectPr>
      </w:pPr>
    </w:p>
    <w:p w14:paraId="58FF18B2" w14:textId="77777777" w:rsidR="00E053F6" w:rsidRDefault="00CA2937" w:rsidP="00CA2937">
      <w:pPr>
        <w:pStyle w:val="VPARBoxedHeading"/>
      </w:pPr>
      <w:r>
        <w:lastRenderedPageBreak/>
        <w:t>Vocational Pathway Assessment Resource</w:t>
      </w:r>
    </w:p>
    <w:p w14:paraId="4D6338BC" w14:textId="77777777" w:rsidR="00255DF0" w:rsidRPr="00F27C34" w:rsidRDefault="00255DF0" w:rsidP="00255DF0">
      <w:pPr>
        <w:tabs>
          <w:tab w:val="left" w:pos="2552"/>
        </w:tabs>
        <w:rPr>
          <w:rStyle w:val="xStyleBold"/>
          <w:rFonts w:ascii="Calibri" w:hAnsi="Calibri"/>
          <w:b w:val="0"/>
          <w:color w:val="auto"/>
          <w:sz w:val="28"/>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825A23">
            <w:t>90</w:t>
          </w:r>
          <w:r w:rsidR="00EB4B5B">
            <w:t>85</w:t>
          </w:r>
          <w:r w:rsidR="00F9078C">
            <w:t>3</w:t>
          </w:r>
        </w:sdtContent>
      </w:sdt>
    </w:p>
    <w:p w14:paraId="7284567E"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F9078C">
            <w:t>Use information literacy skills to form conclusion(s)</w:t>
          </w:r>
        </w:sdtContent>
      </w:sdt>
    </w:p>
    <w:p w14:paraId="59F70394"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825A23">
            <w:t>1</w:t>
          </w:r>
        </w:sdtContent>
      </w:sdt>
    </w:p>
    <w:p w14:paraId="74511C81"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825A23">
            <w:t>4</w:t>
          </w:r>
        </w:sdtContent>
      </w:sdt>
    </w:p>
    <w:p w14:paraId="66BF7599"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F9078C">
            <w:t>I have an issue with that</w:t>
          </w:r>
        </w:sdtContent>
      </w:sdt>
    </w:p>
    <w:p w14:paraId="5A0F6EC8"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EB4B5B">
            <w:t>English</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F9078C">
            <w:t>1.9</w:t>
          </w:r>
          <w:r w:rsidR="00AE30B4">
            <w:t xml:space="preserve"> v2</w:t>
          </w:r>
        </w:sdtContent>
      </w:sdt>
    </w:p>
    <w:p w14:paraId="1D19E6B2"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F9078C">
            <w:t>Manufacturing and Technology</w:t>
          </w:r>
        </w:sdtContent>
      </w:sdt>
    </w:p>
    <w:p w14:paraId="05B3EDB2" w14:textId="77777777" w:rsidR="00CA2937" w:rsidRDefault="00CA2937" w:rsidP="00255DF0">
      <w:pPr>
        <w:pStyle w:val="VPAELBannerAfter8pt"/>
      </w:pPr>
      <w:r>
        <w:t>Assessor/</w:t>
      </w:r>
      <w:r w:rsidR="007F08F8">
        <w:t xml:space="preserve">Educator </w:t>
      </w:r>
      <w:r w:rsidR="00656F4A">
        <w:t>guidelines</w:t>
      </w:r>
    </w:p>
    <w:p w14:paraId="62B26D86"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72209FCB"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689F2116"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3BC52A06"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15EA0AA3" w14:textId="77777777" w:rsidR="00CA2937" w:rsidRDefault="00CA2937" w:rsidP="00CA2937">
      <w:pPr>
        <w:pStyle w:val="Heading1"/>
      </w:pPr>
      <w:r>
        <w:t>Context/setting</w:t>
      </w:r>
    </w:p>
    <w:p w14:paraId="4EA6DC9D" w14:textId="77777777" w:rsidR="00B41AAE" w:rsidRDefault="00B41AAE" w:rsidP="00B41AAE">
      <w:pPr>
        <w:rPr>
          <w:lang w:val="en-AU" w:eastAsia="en-NZ"/>
        </w:rPr>
      </w:pPr>
      <w:r w:rsidRPr="00B267F4">
        <w:rPr>
          <w:lang w:val="en-AU"/>
        </w:rPr>
        <w:t>This activity requires learners to</w:t>
      </w:r>
      <w:r w:rsidRPr="003F6888">
        <w:rPr>
          <w:lang w:val="en-AU"/>
        </w:rPr>
        <w:t xml:space="preserve"> </w:t>
      </w:r>
      <w:r w:rsidRPr="00EF31AF">
        <w:t>carry out an independent inquiry into</w:t>
      </w:r>
      <w:r>
        <w:t xml:space="preserve"> a topical issue based around </w:t>
      </w:r>
      <w:r w:rsidR="002C77A2">
        <w:t>m</w:t>
      </w:r>
      <w:r>
        <w:t xml:space="preserve">anufacturing and </w:t>
      </w:r>
      <w:r w:rsidR="002C77A2">
        <w:t>t</w:t>
      </w:r>
      <w:r>
        <w:t>echnology. As learners</w:t>
      </w:r>
      <w:r w:rsidRPr="00EF31AF">
        <w:t xml:space="preserve"> carry out </w:t>
      </w:r>
      <w:r>
        <w:t xml:space="preserve">their </w:t>
      </w:r>
      <w:r w:rsidRPr="00EF31AF">
        <w:t>i</w:t>
      </w:r>
      <w:r>
        <w:t>nquiry, they will use</w:t>
      </w:r>
      <w:r w:rsidRPr="00EF31AF">
        <w:t xml:space="preserve"> infor</w:t>
      </w:r>
      <w:r w:rsidR="001E772E">
        <w:t>mation literacy skills to form perceptive c</w:t>
      </w:r>
      <w:r w:rsidRPr="00EF31AF">
        <w:t>onclusion</w:t>
      </w:r>
      <w:r w:rsidR="00004A09">
        <w:t>(</w:t>
      </w:r>
      <w:r w:rsidRPr="00EF31AF">
        <w:t>s</w:t>
      </w:r>
      <w:r w:rsidR="00004A09">
        <w:t>)</w:t>
      </w:r>
      <w:r w:rsidRPr="00EF31AF">
        <w:t xml:space="preserve"> on </w:t>
      </w:r>
      <w:r>
        <w:t>their</w:t>
      </w:r>
      <w:r w:rsidRPr="00EF31AF">
        <w:t xml:space="preserve"> chosen issue</w:t>
      </w:r>
      <w:r w:rsidRPr="009E0098">
        <w:rPr>
          <w:lang w:val="en-AU" w:eastAsia="en-NZ"/>
        </w:rPr>
        <w:t>.</w:t>
      </w:r>
    </w:p>
    <w:p w14:paraId="726A6539" w14:textId="77777777" w:rsidR="00CA2937" w:rsidRDefault="00CA2937" w:rsidP="00CA2937">
      <w:pPr>
        <w:pStyle w:val="Heading1"/>
      </w:pPr>
      <w:r>
        <w:t>Conditions</w:t>
      </w:r>
    </w:p>
    <w:p w14:paraId="76BA3503" w14:textId="77777777" w:rsidR="00443F32" w:rsidRDefault="005937A1" w:rsidP="00443F32">
      <w:pPr>
        <w:rPr>
          <w:lang w:val="en-AU" w:eastAsia="en-NZ"/>
        </w:rPr>
      </w:pPr>
      <w:r>
        <w:rPr>
          <w:lang w:val="en-AU" w:eastAsia="en-NZ"/>
        </w:rPr>
        <w:t>This is an individual activity.</w:t>
      </w:r>
    </w:p>
    <w:p w14:paraId="6090B74A" w14:textId="77777777" w:rsidR="00B41AAE" w:rsidRDefault="0014454A" w:rsidP="00B41AAE">
      <w:r>
        <w:t>M</w:t>
      </w:r>
      <w:r w:rsidR="00B41AAE" w:rsidRPr="0059414A">
        <w:t>odel key parts of the inquiry process to ensur</w:t>
      </w:r>
      <w:r w:rsidR="00443F32">
        <w:t>e learners focus on the process</w:t>
      </w:r>
      <w:r w:rsidR="00B41AAE" w:rsidRPr="00443F32">
        <w:t>.</w:t>
      </w:r>
    </w:p>
    <w:p w14:paraId="2AD46DD2" w14:textId="77777777" w:rsidR="00C72BC5" w:rsidRDefault="00C72BC5" w:rsidP="00B41AAE">
      <w:r>
        <w:t xml:space="preserve">The learner must choose the issue </w:t>
      </w:r>
      <w:proofErr w:type="gramStart"/>
      <w:r>
        <w:t>independently</w:t>
      </w:r>
      <w:proofErr w:type="gramEnd"/>
      <w:r>
        <w:t xml:space="preserve"> but it must be approved by the assessor/edu</w:t>
      </w:r>
      <w:r w:rsidR="00643E78">
        <w:t xml:space="preserve">cator before the learner moves </w:t>
      </w:r>
      <w:r>
        <w:t xml:space="preserve">on to the next step. Check that learners have chosen issues </w:t>
      </w:r>
      <w:r w:rsidRPr="0059414A">
        <w:t>that can be considered from at least two different viewpoints</w:t>
      </w:r>
      <w:r>
        <w:t>.</w:t>
      </w:r>
    </w:p>
    <w:p w14:paraId="3285E642" w14:textId="77777777" w:rsidR="00C72BC5" w:rsidRDefault="00C72BC5" w:rsidP="00B41AAE">
      <w:r>
        <w:t>The learner can choose key questions independently, but they must be approved by the assessor/educator before the learner moves on to the next step.</w:t>
      </w:r>
    </w:p>
    <w:p w14:paraId="55DF4B11" w14:textId="77777777" w:rsidR="00856B50" w:rsidRDefault="00CA2937">
      <w:pPr>
        <w:pStyle w:val="Heading1"/>
      </w:pPr>
      <w:r>
        <w:lastRenderedPageBreak/>
        <w:t>Resource requirements</w:t>
      </w:r>
    </w:p>
    <w:p w14:paraId="724FA3E3" w14:textId="77777777" w:rsidR="00856B50" w:rsidRDefault="00B41AAE">
      <w:r>
        <w:t>Learners will select their own texts as part of their inquiry. These texts may be written, oral, and/or visual. Learners should be encouraged to choose a range of varied source types.</w:t>
      </w:r>
    </w:p>
    <w:p w14:paraId="744F3E10" w14:textId="77777777" w:rsidR="00CA2937" w:rsidRDefault="00CA2937" w:rsidP="00CA2937">
      <w:pPr>
        <w:pStyle w:val="Heading1"/>
      </w:pPr>
      <w:r>
        <w:t>Additional information</w:t>
      </w:r>
    </w:p>
    <w:p w14:paraId="1F0CDCBB" w14:textId="77777777" w:rsidR="00B41AAE" w:rsidRPr="002902E8" w:rsidRDefault="00B41AAE" w:rsidP="00B41AAE">
      <w:pPr>
        <w:rPr>
          <w:b/>
          <w:lang w:val="en-AU"/>
        </w:rPr>
      </w:pPr>
      <w:r w:rsidRPr="002902E8">
        <w:rPr>
          <w:lang w:val="en-AU"/>
        </w:rPr>
        <w:t xml:space="preserve">Methods of collecting evidence should reflect </w:t>
      </w:r>
      <w:r w:rsidR="001E772E">
        <w:rPr>
          <w:lang w:val="en-AU"/>
        </w:rPr>
        <w:t>learners’</w:t>
      </w:r>
      <w:r w:rsidR="00D53085">
        <w:rPr>
          <w:lang w:val="en-AU"/>
        </w:rPr>
        <w:t xml:space="preserve"> </w:t>
      </w:r>
      <w:r w:rsidR="00D53085" w:rsidRPr="002902E8">
        <w:rPr>
          <w:lang w:val="en-AU"/>
        </w:rPr>
        <w:t>needs</w:t>
      </w:r>
      <w:r w:rsidRPr="002902E8">
        <w:rPr>
          <w:lang w:val="en-AU"/>
        </w:rPr>
        <w:t xml:space="preserve"> </w:t>
      </w:r>
      <w:r w:rsidR="00910BC7">
        <w:rPr>
          <w:lang w:val="en-AU"/>
        </w:rPr>
        <w:t xml:space="preserve">and </w:t>
      </w:r>
      <w:r w:rsidRPr="002902E8">
        <w:rPr>
          <w:lang w:val="en-AU"/>
        </w:rPr>
        <w:t>the nature/context of your learning programme and the facilities/environment you work in.</w:t>
      </w:r>
    </w:p>
    <w:p w14:paraId="4B7CC195" w14:textId="77777777" w:rsidR="00B41AAE" w:rsidRPr="00322307" w:rsidRDefault="00910BC7" w:rsidP="00B41AAE">
      <w:pPr>
        <w:rPr>
          <w:b/>
          <w:lang w:val="en-AU"/>
        </w:rPr>
      </w:pPr>
      <w:r>
        <w:rPr>
          <w:lang w:val="en-AU"/>
        </w:rPr>
        <w:t>You may</w:t>
      </w:r>
      <w:r w:rsidR="00B41AAE" w:rsidRPr="002902E8">
        <w:rPr>
          <w:lang w:val="en-AU"/>
        </w:rPr>
        <w:t xml:space="preserve"> select a more appropriate method of collecting evidence without influencing the intent or validity of this task</w:t>
      </w:r>
      <w:r>
        <w:rPr>
          <w:lang w:val="en-AU"/>
        </w:rPr>
        <w:t>, for example it</w:t>
      </w:r>
      <w:r w:rsidR="00B41AAE" w:rsidRPr="002902E8">
        <w:rPr>
          <w:lang w:val="en-AU"/>
        </w:rPr>
        <w:t xml:space="preserve"> could include </w:t>
      </w:r>
      <w:r w:rsidR="002C77A2">
        <w:rPr>
          <w:lang w:val="en-AU"/>
        </w:rPr>
        <w:t xml:space="preserve">an </w:t>
      </w:r>
      <w:r w:rsidR="00B41AAE">
        <w:rPr>
          <w:lang w:val="en-AU"/>
        </w:rPr>
        <w:t>electronic portfolio or blog/wiki</w:t>
      </w:r>
      <w:r w:rsidR="005937A1">
        <w:rPr>
          <w:lang w:val="en-AU"/>
        </w:rPr>
        <w:t>.</w:t>
      </w:r>
    </w:p>
    <w:p w14:paraId="0C1B4E31" w14:textId="77777777" w:rsidR="00856B50" w:rsidRDefault="00B41AAE">
      <w:pPr>
        <w:pStyle w:val="Heading2"/>
      </w:pPr>
      <w:r>
        <w:t>Other possible contexts for this vocational pathway</w:t>
      </w:r>
    </w:p>
    <w:p w14:paraId="0E937835" w14:textId="77777777" w:rsidR="00125607" w:rsidRDefault="00125607" w:rsidP="00CD0505">
      <w:r>
        <w:t>T</w:t>
      </w:r>
      <w:r w:rsidR="00B41AAE">
        <w:t>elecommunications</w:t>
      </w:r>
      <w:r>
        <w:t>:</w:t>
      </w:r>
      <w:r w:rsidR="00B41AAE">
        <w:t xml:space="preserve"> </w:t>
      </w:r>
      <w:r w:rsidR="004B5985">
        <w:t>E</w:t>
      </w:r>
      <w:r w:rsidR="00B41AAE">
        <w:t>xamin</w:t>
      </w:r>
      <w:r>
        <w:t>ing</w:t>
      </w:r>
      <w:r w:rsidR="00B41AAE">
        <w:t xml:space="preserve"> issues around whether radio waves are</w:t>
      </w:r>
      <w:r w:rsidR="002A1A2E">
        <w:t xml:space="preserve"> harmful to mobile phone users.</w:t>
      </w:r>
    </w:p>
    <w:p w14:paraId="4A774AE4" w14:textId="77777777" w:rsidR="00CA2937" w:rsidRPr="005937A1" w:rsidRDefault="00125607" w:rsidP="00CD0505">
      <w:pPr>
        <w:numPr>
          <w:ins w:id="0" w:author="Unknown"/>
        </w:numPr>
        <w:rPr>
          <w:lang w:val="en-AU" w:eastAsia="en-NZ"/>
        </w:rPr>
      </w:pPr>
      <w:r>
        <w:t>M</w:t>
      </w:r>
      <w:r w:rsidR="00B41AAE">
        <w:t>anufacturing</w:t>
      </w:r>
      <w:r>
        <w:t>:</w:t>
      </w:r>
      <w:r w:rsidR="00B41AAE">
        <w:t xml:space="preserve"> </w:t>
      </w:r>
      <w:r w:rsidR="004B5985">
        <w:t>P</w:t>
      </w:r>
      <w:r>
        <w:t>roducing</w:t>
      </w:r>
      <w:r w:rsidR="00B41AAE">
        <w:t xml:space="preserve"> a </w:t>
      </w:r>
      <w:r w:rsidR="00B41AAE" w:rsidRPr="00F97F12">
        <w:t>report</w:t>
      </w:r>
      <w:r w:rsidR="00B41AAE">
        <w:t xml:space="preserve"> about an issue involving a manufactured product which explores/identifies design features, functions and benefits (examples could include vehicles, toys, iPhone, iBook, skateboards).</w:t>
      </w:r>
    </w:p>
    <w:p w14:paraId="5D80EB29" w14:textId="77777777" w:rsidR="00CA2937" w:rsidRDefault="00CA2937" w:rsidP="00E053F6"/>
    <w:p w14:paraId="35CA7809" w14:textId="77777777" w:rsidR="0003223B" w:rsidRDefault="0003223B" w:rsidP="00E053F6">
      <w:pPr>
        <w:sectPr w:rsidR="0003223B">
          <w:headerReference w:type="default" r:id="rId17"/>
          <w:headerReference w:type="first" r:id="rId18"/>
          <w:pgSz w:w="11906" w:h="16838" w:code="9"/>
          <w:pgMar w:top="1440" w:right="1440" w:bottom="1440" w:left="1440" w:header="709" w:footer="709" w:gutter="0"/>
          <w:cols w:space="708"/>
          <w:docGrid w:linePitch="360"/>
        </w:sectPr>
      </w:pPr>
    </w:p>
    <w:p w14:paraId="336BB994"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EB4B5B">
            <w:t>English</w:t>
          </w:r>
          <w:r w:rsidR="00C2253C">
            <w:t xml:space="preserve"> 90</w:t>
          </w:r>
          <w:r w:rsidR="00EB4B5B">
            <w:t>85</w:t>
          </w:r>
          <w:r w:rsidR="00F9078C">
            <w:t>3</w:t>
          </w:r>
        </w:sdtContent>
      </w:sdt>
      <w:r>
        <w:t xml:space="preserve"> </w:t>
      </w:r>
      <w:r w:rsidR="00C2253C">
        <w:t>–</w:t>
      </w:r>
      <w:r>
        <w:t xml:space="preserve"> </w:t>
      </w:r>
      <w:sdt>
        <w:sdtPr>
          <w:alias w:val="Resource title"/>
          <w:tag w:val="Resource title"/>
          <w:id w:val="401076186"/>
          <w:placeholder>
            <w:docPart w:val="083CA754EB534A9CAD35BD9C4117F048"/>
          </w:placeholder>
        </w:sdtPr>
        <w:sdtContent>
          <w:r w:rsidR="00F9078C">
            <w:t>I have an issue with that</w:t>
          </w:r>
        </w:sdtContent>
      </w:sdt>
    </w:p>
    <w:tbl>
      <w:tblPr>
        <w:tblW w:w="14254" w:type="dxa"/>
        <w:jc w:val="center"/>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05"/>
        <w:gridCol w:w="4705"/>
        <w:gridCol w:w="4844"/>
      </w:tblGrid>
      <w:tr w:rsidR="00CA2937" w:rsidRPr="00C1052C" w14:paraId="7C888835" w14:textId="77777777" w:rsidTr="00F62394">
        <w:trPr>
          <w:jc w:val="center"/>
        </w:trPr>
        <w:tc>
          <w:tcPr>
            <w:tcW w:w="4705" w:type="dxa"/>
          </w:tcPr>
          <w:p w14:paraId="46BB211B" w14:textId="77777777" w:rsidR="00CA2937" w:rsidRPr="00C1052C" w:rsidRDefault="00D47620" w:rsidP="000D2EBA">
            <w:pPr>
              <w:pStyle w:val="VP11ptBoldCenteredBefore3ptAfter3pt"/>
            </w:pPr>
            <w:r>
              <w:t>Evidence/Judgements for Achievement</w:t>
            </w:r>
          </w:p>
        </w:tc>
        <w:tc>
          <w:tcPr>
            <w:tcW w:w="4705" w:type="dxa"/>
          </w:tcPr>
          <w:p w14:paraId="13F1E772" w14:textId="77777777" w:rsidR="00CA2937" w:rsidRPr="00C1052C" w:rsidRDefault="00D47620" w:rsidP="000D2EBA">
            <w:pPr>
              <w:pStyle w:val="VP11ptBoldCenteredBefore3ptAfter3pt"/>
            </w:pPr>
            <w:r>
              <w:t>Evidence/Judgements for Achievement with Merit</w:t>
            </w:r>
          </w:p>
        </w:tc>
        <w:tc>
          <w:tcPr>
            <w:tcW w:w="4844" w:type="dxa"/>
          </w:tcPr>
          <w:p w14:paraId="4248C3B3" w14:textId="77777777" w:rsidR="00CA2937" w:rsidRPr="00C1052C" w:rsidRDefault="00D47620" w:rsidP="000D2EBA">
            <w:pPr>
              <w:pStyle w:val="VP11ptBoldCenteredBefore3ptAfter3pt"/>
            </w:pPr>
            <w:r>
              <w:t>Evidence/Judgements for Achievement with Excellence</w:t>
            </w:r>
          </w:p>
        </w:tc>
      </w:tr>
      <w:tr w:rsidR="00CA2937" w14:paraId="69B8441B" w14:textId="77777777" w:rsidTr="00F62394">
        <w:trPr>
          <w:jc w:val="center"/>
        </w:trPr>
        <w:tc>
          <w:tcPr>
            <w:tcW w:w="4705" w:type="dxa"/>
          </w:tcPr>
          <w:p w14:paraId="1CDE65D2" w14:textId="77777777" w:rsidR="00D60795" w:rsidRPr="005C0926" w:rsidRDefault="00D60795" w:rsidP="005C0926">
            <w:pPr>
              <w:pStyle w:val="VPScheduletext"/>
            </w:pPr>
            <w:r w:rsidRPr="005C0926">
              <w:t xml:space="preserve">The learner </w:t>
            </w:r>
            <w:r w:rsidR="00780D24" w:rsidRPr="005C0926">
              <w:t>uses information literacy skills to form conclusion(s) on a chosen issue</w:t>
            </w:r>
            <w:r w:rsidRPr="005C0926">
              <w:t xml:space="preserve"> by:</w:t>
            </w:r>
          </w:p>
          <w:p w14:paraId="1AF4F9D7" w14:textId="77777777" w:rsidR="002E0AB1" w:rsidRPr="002E0AB1" w:rsidRDefault="00780D24">
            <w:pPr>
              <w:pStyle w:val="VPSchedulebullets"/>
            </w:pPr>
            <w:r w:rsidRPr="000C377B">
              <w:rPr>
                <w:lang w:val="en-GB"/>
              </w:rPr>
              <w:t xml:space="preserve">framing the inquiry within an authentic and relevant </w:t>
            </w:r>
            <w:r>
              <w:rPr>
                <w:lang w:val="en-GB"/>
              </w:rPr>
              <w:t xml:space="preserve">manufacturing and/or technology </w:t>
            </w:r>
            <w:r w:rsidRPr="000C377B">
              <w:rPr>
                <w:lang w:val="en-GB"/>
              </w:rPr>
              <w:t>context based on carefully considered information needs within the industry</w:t>
            </w:r>
            <w:r w:rsidR="00FB5390">
              <w:rPr>
                <w:lang w:val="en-GB"/>
              </w:rPr>
              <w:t>.</w:t>
            </w:r>
            <w:r w:rsidR="00FB5390" w:rsidRPr="00961721">
              <w:rPr>
                <w:rFonts w:ascii="Calibri" w:eastAsia="SimSun" w:hAnsi="Calibri"/>
                <w:color w:val="000000"/>
              </w:rPr>
              <w:t xml:space="preserve"> This may include identifying an area or direction for investigation, or posing question(s)</w:t>
            </w:r>
          </w:p>
          <w:p w14:paraId="43216AB2" w14:textId="77777777" w:rsidR="002E0AB1" w:rsidRDefault="002E0AB1" w:rsidP="002E0AB1">
            <w:pPr>
              <w:pStyle w:val="VPSchedulebullets"/>
              <w:numPr>
                <w:ilvl w:val="0"/>
                <w:numId w:val="0"/>
              </w:numPr>
              <w:ind w:left="284"/>
              <w:rPr>
                <w:rFonts w:eastAsia="SimSun"/>
                <w:color w:val="000000"/>
              </w:rPr>
            </w:pPr>
            <w:r>
              <w:rPr>
                <w:rFonts w:eastAsia="SimSun"/>
                <w:color w:val="000000"/>
              </w:rPr>
              <w:t xml:space="preserve">For example: </w:t>
            </w:r>
          </w:p>
          <w:p w14:paraId="74071457" w14:textId="77777777" w:rsidR="00856B50" w:rsidRPr="00B55640" w:rsidRDefault="002E0AB1" w:rsidP="002E0AB1">
            <w:pPr>
              <w:pStyle w:val="VPSchedulebullets"/>
              <w:numPr>
                <w:ilvl w:val="0"/>
                <w:numId w:val="0"/>
              </w:numPr>
              <w:ind w:left="284"/>
            </w:pPr>
            <w:r>
              <w:rPr>
                <w:rFonts w:eastAsia="SimSun"/>
                <w:color w:val="000000"/>
              </w:rPr>
              <w:t>T</w:t>
            </w:r>
            <w:r w:rsidR="00FB5390" w:rsidRPr="00B55640">
              <w:rPr>
                <w:rFonts w:eastAsia="SimSun"/>
                <w:color w:val="000000"/>
              </w:rPr>
              <w:t>he learner wondered if something could and should be done about the amount of packaging that used materials like plastic, glass and aluminium, that was then dumped in landfills or left to pollute the sea. He decided to investigate if biodegradable packaging should be compulsory. He decided to present his conclusions to the environmental group he had recently joined</w:t>
            </w:r>
            <w:r>
              <w:rPr>
                <w:rFonts w:eastAsia="SimSun"/>
                <w:color w:val="000000"/>
              </w:rPr>
              <w:t>.</w:t>
            </w:r>
          </w:p>
          <w:p w14:paraId="4EA43A1A" w14:textId="77777777" w:rsidR="002E0AB1" w:rsidRDefault="00780D24" w:rsidP="00CD0505">
            <w:pPr>
              <w:pStyle w:val="VPSchedulebullets"/>
            </w:pPr>
            <w:r w:rsidRPr="00CD0505">
              <w:t>selecting and using appropriate strategies for loc</w:t>
            </w:r>
            <w:r w:rsidR="002E0AB1">
              <w:t>ating and processing information</w:t>
            </w:r>
          </w:p>
          <w:p w14:paraId="0D55D1E3" w14:textId="77777777" w:rsidR="002E0AB1" w:rsidRDefault="002E0AB1" w:rsidP="002E0AB1">
            <w:pPr>
              <w:pStyle w:val="VPSchedulebullets"/>
              <w:numPr>
                <w:ilvl w:val="0"/>
                <w:numId w:val="0"/>
              </w:numPr>
              <w:ind w:left="284"/>
            </w:pPr>
            <w:r>
              <w:t>For example:</w:t>
            </w:r>
          </w:p>
          <w:p w14:paraId="3061AE28" w14:textId="77777777" w:rsidR="00FB5390" w:rsidRPr="002E0AB1" w:rsidRDefault="002E0AB1" w:rsidP="002E0AB1">
            <w:pPr>
              <w:pStyle w:val="VPSchedulebullets"/>
              <w:numPr>
                <w:ilvl w:val="0"/>
                <w:numId w:val="0"/>
              </w:numPr>
              <w:ind w:left="284"/>
            </w:pPr>
            <w:r>
              <w:t>T</w:t>
            </w:r>
            <w:r w:rsidR="00FB5390" w:rsidRPr="00CD0505">
              <w:t>he learner created a data chart that recorded and categorised the material he gathered.</w:t>
            </w:r>
            <w:r w:rsidR="00FE1381" w:rsidRPr="00CD0505">
              <w:t xml:space="preserve"> Notes were taken using different coloured highlighters for the evidence for each different focusing question, underlining, an annotation, etc. Recording source details such as title, </w:t>
            </w:r>
            <w:r w:rsidR="00FE1381" w:rsidRPr="00CD0505">
              <w:lastRenderedPageBreak/>
              <w:t>author, publication place and date</w:t>
            </w:r>
            <w:r>
              <w:t>.</w:t>
            </w:r>
          </w:p>
          <w:p w14:paraId="2E631351" w14:textId="77777777" w:rsidR="002E0AB1" w:rsidRDefault="00FB5390" w:rsidP="00CD0505">
            <w:pPr>
              <w:pStyle w:val="VPSchedulebullets"/>
            </w:pPr>
            <w:r w:rsidRPr="00CD0505">
              <w:t>evaluating the reliability and usefulness of selected informati</w:t>
            </w:r>
            <w:r w:rsidR="002E0AB1">
              <w:t>on in relation to the inquiry</w:t>
            </w:r>
          </w:p>
          <w:p w14:paraId="29E8DBA6" w14:textId="77777777" w:rsidR="002E0AB1" w:rsidRDefault="002E0AB1" w:rsidP="002E0AB1">
            <w:pPr>
              <w:pStyle w:val="VPSchedulebullets"/>
              <w:numPr>
                <w:ilvl w:val="0"/>
                <w:numId w:val="0"/>
              </w:numPr>
              <w:ind w:left="284"/>
            </w:pPr>
            <w:r>
              <w:t>For example:</w:t>
            </w:r>
          </w:p>
          <w:p w14:paraId="653F453F" w14:textId="77777777" w:rsidR="00FB5390" w:rsidRPr="00CD0505" w:rsidRDefault="002E0AB1" w:rsidP="002E0AB1">
            <w:pPr>
              <w:pStyle w:val="VPSchedulebullets"/>
              <w:numPr>
                <w:ilvl w:val="0"/>
                <w:numId w:val="0"/>
              </w:numPr>
              <w:ind w:left="284"/>
            </w:pPr>
            <w:r>
              <w:t>T</w:t>
            </w:r>
            <w:r w:rsidR="00FB5390" w:rsidRPr="00CD0505">
              <w:t xml:space="preserve">he learner used different highlighters to evaluate the usefulness </w:t>
            </w:r>
            <w:r w:rsidR="00FE1381" w:rsidRPr="00CD0505">
              <w:t xml:space="preserve">and reliability of the information in </w:t>
            </w:r>
            <w:r>
              <w:t>addressing the focus questions.</w:t>
            </w:r>
          </w:p>
          <w:p w14:paraId="475068D7" w14:textId="77777777" w:rsidR="002E0AB1" w:rsidRPr="002E0AB1" w:rsidRDefault="001E772E" w:rsidP="00F141CC">
            <w:pPr>
              <w:pStyle w:val="VPSchedulebullets"/>
            </w:pPr>
            <w:r w:rsidRPr="00FB5390">
              <w:rPr>
                <w:lang w:val="en-GB"/>
              </w:rPr>
              <w:t>forming</w:t>
            </w:r>
            <w:r w:rsidR="00EA2729" w:rsidRPr="00FB5390">
              <w:rPr>
                <w:lang w:val="en-GB"/>
              </w:rPr>
              <w:t xml:space="preserve"> conclusion</w:t>
            </w:r>
            <w:r w:rsidRPr="00FB5390">
              <w:rPr>
                <w:lang w:val="en-GB"/>
              </w:rPr>
              <w:t>(</w:t>
            </w:r>
            <w:r w:rsidR="00EA2729" w:rsidRPr="00FB5390">
              <w:rPr>
                <w:lang w:val="en-GB"/>
              </w:rPr>
              <w:t>s</w:t>
            </w:r>
            <w:r w:rsidRPr="00FB5390">
              <w:rPr>
                <w:lang w:val="en-GB"/>
              </w:rPr>
              <w:t>)</w:t>
            </w:r>
            <w:r w:rsidR="002B501C" w:rsidRPr="00FB5390">
              <w:rPr>
                <w:lang w:val="en-GB"/>
              </w:rPr>
              <w:t xml:space="preserve">. </w:t>
            </w:r>
            <w:r w:rsidRPr="00FB5390">
              <w:rPr>
                <w:lang w:val="en-GB"/>
              </w:rPr>
              <w:t>This involves creating ideas and knowledge based on information gathered in the inquiry</w:t>
            </w:r>
            <w:r w:rsidR="002B501C" w:rsidRPr="00FB5390">
              <w:rPr>
                <w:lang w:val="en-GB"/>
              </w:rPr>
              <w:t xml:space="preserve">. </w:t>
            </w:r>
            <w:r w:rsidRPr="00FB5390">
              <w:rPr>
                <w:lang w:val="en-GB"/>
              </w:rPr>
              <w:t>This may include expressing an opinion or judgement, reaching a decision, or suggesting a solution</w:t>
            </w:r>
          </w:p>
          <w:p w14:paraId="72D2C99B" w14:textId="77777777" w:rsidR="00D961C2" w:rsidRDefault="00D961C2" w:rsidP="002E0AB1">
            <w:pPr>
              <w:pStyle w:val="VPSchedulebullets"/>
              <w:numPr>
                <w:ilvl w:val="0"/>
                <w:numId w:val="0"/>
              </w:numPr>
              <w:ind w:left="284"/>
            </w:pPr>
            <w:r w:rsidRPr="00D1111B">
              <w:t>For example:</w:t>
            </w:r>
          </w:p>
          <w:p w14:paraId="1B8D46C8" w14:textId="77777777" w:rsidR="00D961C2" w:rsidRPr="00D1111B" w:rsidRDefault="00D961C2" w:rsidP="002E0AB1">
            <w:pPr>
              <w:pStyle w:val="VPScheduletext"/>
              <w:ind w:left="284"/>
              <w:rPr>
                <w:i/>
              </w:rPr>
            </w:pPr>
            <w:r w:rsidRPr="00D1111B">
              <w:rPr>
                <w:i/>
              </w:rPr>
              <w:t>… the paper products that are bio-degradable compared with plastic, will create much less of an environmental impact but they are not always as useful as plastic for packaging some items</w:t>
            </w:r>
            <w:r w:rsidR="00AD347C">
              <w:rPr>
                <w:i/>
              </w:rPr>
              <w:t>,</w:t>
            </w:r>
            <w:r w:rsidRPr="00D1111B">
              <w:rPr>
                <w:i/>
              </w:rPr>
              <w:t xml:space="preserve"> such as</w:t>
            </w:r>
            <w:r w:rsidR="007D6328">
              <w:rPr>
                <w:i/>
              </w:rPr>
              <w:t xml:space="preserve"> </w:t>
            </w:r>
            <w:r w:rsidR="003D12D8">
              <w:rPr>
                <w:i/>
              </w:rPr>
              <w:t>.</w:t>
            </w:r>
            <w:r w:rsidR="007D6328">
              <w:rPr>
                <w:i/>
              </w:rPr>
              <w:t xml:space="preserve">.. </w:t>
            </w:r>
          </w:p>
          <w:p w14:paraId="15E129B8" w14:textId="77777777" w:rsidR="009C75AF" w:rsidRPr="000C7C3B" w:rsidRDefault="005D1694" w:rsidP="00D961C2">
            <w:pPr>
              <w:pStyle w:val="VPScheduletext"/>
              <w:rPr>
                <w:i/>
                <w:iCs/>
                <w:color w:val="FF0000"/>
                <w:lang w:val="en-AU"/>
              </w:rPr>
            </w:pPr>
            <w:r>
              <w:rPr>
                <w:i/>
                <w:iCs/>
                <w:color w:val="FF0000"/>
              </w:rPr>
              <w:t>The above expected learner responses</w:t>
            </w:r>
            <w:r w:rsidR="009C75AF" w:rsidRPr="000C7C3B">
              <w:rPr>
                <w:i/>
                <w:iCs/>
                <w:color w:val="FF0000"/>
              </w:rPr>
              <w:t xml:space="preserve"> are indicative only and relate to just part of what is required.</w:t>
            </w:r>
          </w:p>
          <w:p w14:paraId="7A0A411F" w14:textId="77777777" w:rsidR="00AD61D9" w:rsidRPr="00D47620" w:rsidRDefault="00AD61D9" w:rsidP="00AD61D9">
            <w:pPr>
              <w:pStyle w:val="VPScheduletext"/>
            </w:pPr>
          </w:p>
        </w:tc>
        <w:tc>
          <w:tcPr>
            <w:tcW w:w="4705" w:type="dxa"/>
          </w:tcPr>
          <w:p w14:paraId="767134D3" w14:textId="77777777" w:rsidR="002E423C" w:rsidRPr="00D60795" w:rsidRDefault="002D0D0F" w:rsidP="005C0926">
            <w:pPr>
              <w:pStyle w:val="VPScheduletext"/>
            </w:pPr>
            <w:r w:rsidRPr="00D60795">
              <w:lastRenderedPageBreak/>
              <w:t>The learner</w:t>
            </w:r>
            <w:r>
              <w:t xml:space="preserve"> </w:t>
            </w:r>
            <w:r w:rsidRPr="000C377B">
              <w:rPr>
                <w:lang w:val="en-GB"/>
              </w:rPr>
              <w:t xml:space="preserve">uses information literacy skills to form </w:t>
            </w:r>
            <w:r w:rsidRPr="005C0926">
              <w:t>convincing</w:t>
            </w:r>
            <w:r>
              <w:rPr>
                <w:lang w:val="en-GB"/>
              </w:rPr>
              <w:t xml:space="preserve"> </w:t>
            </w:r>
            <w:r w:rsidRPr="000C377B">
              <w:rPr>
                <w:lang w:val="en-GB"/>
              </w:rPr>
              <w:t>conclusion</w:t>
            </w:r>
            <w:r>
              <w:rPr>
                <w:lang w:val="en-GB"/>
              </w:rPr>
              <w:t>(s) on a chosen issue</w:t>
            </w:r>
            <w:r w:rsidRPr="00D60795">
              <w:t xml:space="preserve"> </w:t>
            </w:r>
            <w:r w:rsidR="002E423C">
              <w:t>by</w:t>
            </w:r>
            <w:r w:rsidR="002E423C" w:rsidRPr="00D60795">
              <w:t>:</w:t>
            </w:r>
          </w:p>
          <w:p w14:paraId="70047883" w14:textId="77777777" w:rsidR="002E0AB1" w:rsidRPr="002E0AB1" w:rsidRDefault="00B41051">
            <w:pPr>
              <w:pStyle w:val="VPSchedulebullets"/>
            </w:pPr>
            <w:r w:rsidRPr="000C377B">
              <w:rPr>
                <w:lang w:val="en-GB"/>
              </w:rPr>
              <w:t xml:space="preserve">framing the inquiry within an authentic and relevant </w:t>
            </w:r>
            <w:r>
              <w:rPr>
                <w:lang w:val="en-GB"/>
              </w:rPr>
              <w:t xml:space="preserve">manufacturing and/or technology </w:t>
            </w:r>
            <w:r w:rsidRPr="000C377B">
              <w:rPr>
                <w:lang w:val="en-GB"/>
              </w:rPr>
              <w:t>context based on carefully considered information needs within the industry</w:t>
            </w:r>
          </w:p>
          <w:p w14:paraId="76902F26" w14:textId="77777777" w:rsidR="002E0AB1" w:rsidRDefault="00E7107B" w:rsidP="002E0AB1">
            <w:pPr>
              <w:pStyle w:val="VPSchedulebullets"/>
              <w:numPr>
                <w:ilvl w:val="0"/>
                <w:numId w:val="0"/>
              </w:numPr>
              <w:ind w:left="284"/>
              <w:rPr>
                <w:rFonts w:eastAsia="SimSun"/>
                <w:color w:val="000000"/>
              </w:rPr>
            </w:pPr>
            <w:r w:rsidRPr="00B55640">
              <w:rPr>
                <w:rFonts w:eastAsia="SimSun"/>
                <w:color w:val="000000"/>
              </w:rPr>
              <w:t xml:space="preserve">For example: </w:t>
            </w:r>
          </w:p>
          <w:p w14:paraId="146DC4DC" w14:textId="77777777" w:rsidR="00B41051" w:rsidRPr="00B55640" w:rsidRDefault="002E0AB1" w:rsidP="002E0AB1">
            <w:pPr>
              <w:pStyle w:val="VPSchedulebullets"/>
              <w:numPr>
                <w:ilvl w:val="0"/>
                <w:numId w:val="0"/>
              </w:numPr>
              <w:ind w:left="284"/>
            </w:pPr>
            <w:r>
              <w:rPr>
                <w:rFonts w:eastAsia="SimSun"/>
                <w:color w:val="000000"/>
              </w:rPr>
              <w:t>T</w:t>
            </w:r>
            <w:r w:rsidR="00E7107B" w:rsidRPr="00B55640">
              <w:rPr>
                <w:rFonts w:eastAsia="SimSun"/>
                <w:color w:val="000000"/>
              </w:rPr>
              <w:t>he learner wondered if something could and should be done about the amount of packaging that used materials like plastic, glass and aluminium, that was then dumped in landfills or left to pollute the sea. He decided to investigate if biodegradable packaging should be compulsory. He decided to present his conclusions to the environmental group he had recently joined</w:t>
            </w:r>
            <w:r>
              <w:rPr>
                <w:rFonts w:eastAsia="SimSun"/>
                <w:color w:val="000000"/>
              </w:rPr>
              <w:t>.</w:t>
            </w:r>
          </w:p>
          <w:p w14:paraId="5225EFBB" w14:textId="77777777" w:rsidR="002E0AB1" w:rsidRDefault="00B41051" w:rsidP="00CD0505">
            <w:pPr>
              <w:pStyle w:val="VPSchedulebullets"/>
            </w:pPr>
            <w:r w:rsidRPr="00CD0505">
              <w:t>selecting and using appropriate strategies for locating and processing information</w:t>
            </w:r>
          </w:p>
          <w:p w14:paraId="146AC189" w14:textId="77777777" w:rsidR="00C512A1" w:rsidRDefault="00C512A1" w:rsidP="002E0AB1">
            <w:pPr>
              <w:pStyle w:val="VPSchedulebullets"/>
              <w:numPr>
                <w:ilvl w:val="0"/>
                <w:numId w:val="0"/>
              </w:numPr>
              <w:ind w:left="284"/>
            </w:pPr>
            <w:r>
              <w:t>For example:</w:t>
            </w:r>
          </w:p>
          <w:p w14:paraId="5E8F6E1F" w14:textId="77777777" w:rsidR="00B41051" w:rsidRPr="00CD0505" w:rsidRDefault="00C512A1" w:rsidP="002E0AB1">
            <w:pPr>
              <w:pStyle w:val="VPSchedulebullets"/>
              <w:numPr>
                <w:ilvl w:val="0"/>
                <w:numId w:val="0"/>
              </w:numPr>
              <w:ind w:left="284"/>
            </w:pPr>
            <w:r>
              <w:t>T</w:t>
            </w:r>
            <w:r w:rsidR="00E7107B" w:rsidRPr="00CD0505">
              <w:t>he learner created a data chart that recorded and categorised the material he gathered.</w:t>
            </w:r>
            <w:r w:rsidR="00FE1381" w:rsidRPr="00CD0505">
              <w:t xml:space="preserve"> Notes were taken using different coloured highlighters for the evidence for each different focusing question, underlining, an annotation, etc. Recording source details such as title, author, publication place and date</w:t>
            </w:r>
            <w:r w:rsidR="002E0AB1">
              <w:t>.</w:t>
            </w:r>
          </w:p>
          <w:p w14:paraId="3F8094CC" w14:textId="77777777" w:rsidR="002E0AB1" w:rsidRDefault="00B41051" w:rsidP="00FE1381">
            <w:pPr>
              <w:pStyle w:val="VPSchedulebullets"/>
            </w:pPr>
            <w:r w:rsidRPr="000C377B">
              <w:rPr>
                <w:lang w:val="en-GB"/>
              </w:rPr>
              <w:lastRenderedPageBreak/>
              <w:t xml:space="preserve">evaluating the reliability and usefulness of selected information in relation to the </w:t>
            </w:r>
            <w:r w:rsidR="00AD347C">
              <w:t>inquiry</w:t>
            </w:r>
          </w:p>
          <w:p w14:paraId="42D9216A" w14:textId="77777777" w:rsidR="00C512A1" w:rsidRDefault="00C512A1" w:rsidP="002E0AB1">
            <w:pPr>
              <w:pStyle w:val="VPSchedulebullets"/>
              <w:numPr>
                <w:ilvl w:val="0"/>
                <w:numId w:val="0"/>
              </w:numPr>
              <w:ind w:left="284"/>
            </w:pPr>
            <w:r>
              <w:t>For example:</w:t>
            </w:r>
          </w:p>
          <w:p w14:paraId="1EE3A80A" w14:textId="77777777" w:rsidR="00FE1381" w:rsidRPr="00CD0505" w:rsidRDefault="00C512A1" w:rsidP="002E0AB1">
            <w:pPr>
              <w:pStyle w:val="VPSchedulebullets"/>
              <w:numPr>
                <w:ilvl w:val="0"/>
                <w:numId w:val="0"/>
              </w:numPr>
              <w:ind w:left="284"/>
            </w:pPr>
            <w:r>
              <w:t>T</w:t>
            </w:r>
            <w:r w:rsidR="00E7107B" w:rsidRPr="00CD0505">
              <w:t xml:space="preserve">he learner used different highlighters to evaluate the usefulness </w:t>
            </w:r>
            <w:r w:rsidR="00FE1381" w:rsidRPr="00CD0505">
              <w:t xml:space="preserve">and reliability of the information in </w:t>
            </w:r>
            <w:r w:rsidR="002E0AB1">
              <w:t>addressing the focus questions.</w:t>
            </w:r>
          </w:p>
          <w:p w14:paraId="1EB25AE1" w14:textId="77777777" w:rsidR="002E0AB1" w:rsidRPr="002E0AB1" w:rsidRDefault="001E772E" w:rsidP="00F141CC">
            <w:pPr>
              <w:pStyle w:val="VPSchedulebullets"/>
            </w:pPr>
            <w:r>
              <w:t>forming</w:t>
            </w:r>
            <w:r w:rsidR="00EA2729" w:rsidRPr="00EA2729">
              <w:t xml:space="preserve"> </w:t>
            </w:r>
            <w:r w:rsidR="00BF3ED7" w:rsidRPr="00E7107B">
              <w:rPr>
                <w:lang w:val="en-GB"/>
              </w:rPr>
              <w:t xml:space="preserve">convincing </w:t>
            </w:r>
            <w:r w:rsidR="00EA2729" w:rsidRPr="00E7107B">
              <w:rPr>
                <w:lang w:val="en-GB"/>
              </w:rPr>
              <w:t>conclusion</w:t>
            </w:r>
            <w:r w:rsidRPr="00E7107B">
              <w:rPr>
                <w:lang w:val="en-GB"/>
              </w:rPr>
              <w:t>(</w:t>
            </w:r>
            <w:r w:rsidR="00EA2729" w:rsidRPr="00E7107B">
              <w:rPr>
                <w:lang w:val="en-GB"/>
              </w:rPr>
              <w:t>s</w:t>
            </w:r>
            <w:r w:rsidR="007D6328" w:rsidRPr="00E7107B">
              <w:rPr>
                <w:lang w:val="en-GB"/>
              </w:rPr>
              <w:t>).</w:t>
            </w:r>
            <w:r w:rsidRPr="00E7107B">
              <w:rPr>
                <w:lang w:val="en-GB"/>
              </w:rPr>
              <w:t xml:space="preserve"> This involves creating ideas and knowledge based on infor</w:t>
            </w:r>
            <w:r w:rsidR="007D6328" w:rsidRPr="00E7107B">
              <w:rPr>
                <w:lang w:val="en-GB"/>
              </w:rPr>
              <w:t>mation gathered in the inquiry.</w:t>
            </w:r>
            <w:r w:rsidRPr="00E7107B">
              <w:rPr>
                <w:lang w:val="en-GB"/>
              </w:rPr>
              <w:t xml:space="preserve"> This may include expressing an opinion or judgement, reaching a decision, or suggesting a solution</w:t>
            </w:r>
          </w:p>
          <w:p w14:paraId="3B553C03" w14:textId="77777777" w:rsidR="00B41051" w:rsidRPr="00D1111B" w:rsidRDefault="00B41051" w:rsidP="002E0AB1">
            <w:pPr>
              <w:pStyle w:val="VPSchedulebullets"/>
              <w:numPr>
                <w:ilvl w:val="0"/>
                <w:numId w:val="0"/>
              </w:numPr>
              <w:ind w:left="284"/>
            </w:pPr>
            <w:r w:rsidRPr="00D1111B">
              <w:t>For example:</w:t>
            </w:r>
          </w:p>
          <w:p w14:paraId="4FEC0380" w14:textId="77777777" w:rsidR="00B41051" w:rsidRPr="00D1111B" w:rsidRDefault="00B41051" w:rsidP="002E0AB1">
            <w:pPr>
              <w:pStyle w:val="VPScheduletext"/>
              <w:ind w:left="284"/>
              <w:rPr>
                <w:i/>
                <w:lang w:val="en-US"/>
              </w:rPr>
            </w:pPr>
            <w:r w:rsidRPr="00D1111B">
              <w:rPr>
                <w:i/>
              </w:rPr>
              <w:t>…</w:t>
            </w:r>
            <w:r w:rsidR="000B6396" w:rsidRPr="00D1111B">
              <w:rPr>
                <w:i/>
              </w:rPr>
              <w:t xml:space="preserve"> </w:t>
            </w:r>
            <w:r w:rsidRPr="00D1111B">
              <w:rPr>
                <w:i/>
              </w:rPr>
              <w:t xml:space="preserve">the research that Scion is doing with establishing ways to avoid ‘creep’ in corrugated paper products will help to ensure that food packaging is both hygienic and convenient, </w:t>
            </w:r>
            <w:r w:rsidR="003D2192">
              <w:rPr>
                <w:i/>
              </w:rPr>
              <w:t xml:space="preserve">and </w:t>
            </w:r>
            <w:r w:rsidRPr="00D1111B">
              <w:rPr>
                <w:i/>
              </w:rPr>
              <w:t>will provide an answer for those who still say that they need to use plastic bottles and pottles for</w:t>
            </w:r>
            <w:r w:rsidR="002E0AB1">
              <w:rPr>
                <w:i/>
              </w:rPr>
              <w:t xml:space="preserve"> </w:t>
            </w:r>
            <w:r w:rsidR="007D6328">
              <w:rPr>
                <w:i/>
                <w:lang w:val="en-US"/>
              </w:rPr>
              <w:t xml:space="preserve">… </w:t>
            </w:r>
          </w:p>
          <w:p w14:paraId="2C4F191F" w14:textId="77777777" w:rsidR="003B2E13" w:rsidRPr="002E0AB1" w:rsidRDefault="003B2E13" w:rsidP="00D47620">
            <w:pPr>
              <w:pStyle w:val="VPScheduletext"/>
              <w:rPr>
                <w:i/>
                <w:iCs/>
                <w:color w:val="FF0000"/>
                <w:lang w:val="en-AU"/>
              </w:rPr>
            </w:pPr>
            <w:r w:rsidRPr="000C7C3B">
              <w:rPr>
                <w:i/>
                <w:iCs/>
                <w:color w:val="FF0000"/>
              </w:rPr>
              <w:t xml:space="preserve">The above </w:t>
            </w:r>
            <w:r w:rsidR="005D1694">
              <w:rPr>
                <w:i/>
                <w:iCs/>
                <w:color w:val="FF0000"/>
              </w:rPr>
              <w:t>expected learner responses</w:t>
            </w:r>
            <w:r w:rsidRPr="000C7C3B">
              <w:rPr>
                <w:i/>
                <w:iCs/>
                <w:color w:val="FF0000"/>
              </w:rPr>
              <w:t xml:space="preserve"> are indicative only and relate to just part of what is required.</w:t>
            </w:r>
          </w:p>
        </w:tc>
        <w:tc>
          <w:tcPr>
            <w:tcW w:w="4844" w:type="dxa"/>
          </w:tcPr>
          <w:p w14:paraId="71838902" w14:textId="77777777" w:rsidR="005C0926" w:rsidRPr="00D60795" w:rsidRDefault="005C0926" w:rsidP="005C0926">
            <w:pPr>
              <w:pStyle w:val="VPScheduletext"/>
            </w:pPr>
            <w:r w:rsidRPr="00D60795">
              <w:lastRenderedPageBreak/>
              <w:t>The learner</w:t>
            </w:r>
            <w:r>
              <w:t xml:space="preserve"> </w:t>
            </w:r>
            <w:r w:rsidRPr="000C377B">
              <w:rPr>
                <w:lang w:val="en-GB"/>
              </w:rPr>
              <w:t xml:space="preserve">uses information literacy skills to form </w:t>
            </w:r>
            <w:r>
              <w:t>perceptive</w:t>
            </w:r>
            <w:r>
              <w:rPr>
                <w:lang w:val="en-GB"/>
              </w:rPr>
              <w:t xml:space="preserve"> </w:t>
            </w:r>
            <w:r w:rsidRPr="000C377B">
              <w:rPr>
                <w:lang w:val="en-GB"/>
              </w:rPr>
              <w:t>conclusion</w:t>
            </w:r>
            <w:r>
              <w:rPr>
                <w:lang w:val="en-GB"/>
              </w:rPr>
              <w:t>(s) on a chosen issue</w:t>
            </w:r>
            <w:r w:rsidRPr="00D60795">
              <w:t xml:space="preserve"> </w:t>
            </w:r>
            <w:r>
              <w:t>by</w:t>
            </w:r>
            <w:r w:rsidRPr="00D60795">
              <w:t>:</w:t>
            </w:r>
          </w:p>
          <w:p w14:paraId="5E2C0E42" w14:textId="77777777" w:rsidR="002E0AB1" w:rsidRPr="002E0AB1" w:rsidRDefault="00E72454">
            <w:pPr>
              <w:pStyle w:val="VPSchedulebullets"/>
            </w:pPr>
            <w:r w:rsidRPr="000C377B">
              <w:rPr>
                <w:lang w:val="en-GB"/>
              </w:rPr>
              <w:t xml:space="preserve">framing the inquiry within an authentic and relevant </w:t>
            </w:r>
            <w:r>
              <w:rPr>
                <w:lang w:val="en-GB"/>
              </w:rPr>
              <w:t>manufacturing and</w:t>
            </w:r>
            <w:r w:rsidR="00271EC9">
              <w:rPr>
                <w:lang w:val="en-GB"/>
              </w:rPr>
              <w:t>/</w:t>
            </w:r>
            <w:r>
              <w:rPr>
                <w:lang w:val="en-GB"/>
              </w:rPr>
              <w:t xml:space="preserve">or technology </w:t>
            </w:r>
            <w:r w:rsidRPr="000C377B">
              <w:rPr>
                <w:lang w:val="en-GB"/>
              </w:rPr>
              <w:t>context based on carefully considered information needs within the industry</w:t>
            </w:r>
          </w:p>
          <w:p w14:paraId="5B2BCF9E" w14:textId="77777777" w:rsidR="002E0AB1" w:rsidRDefault="002E0AB1" w:rsidP="002E0AB1">
            <w:pPr>
              <w:pStyle w:val="VPSchedulebullets"/>
              <w:numPr>
                <w:ilvl w:val="0"/>
                <w:numId w:val="0"/>
              </w:numPr>
              <w:ind w:left="284"/>
              <w:rPr>
                <w:rFonts w:eastAsia="SimSun"/>
                <w:color w:val="000000"/>
              </w:rPr>
            </w:pPr>
            <w:r>
              <w:rPr>
                <w:rFonts w:eastAsia="SimSun"/>
                <w:color w:val="000000"/>
              </w:rPr>
              <w:t>For example:</w:t>
            </w:r>
          </w:p>
          <w:p w14:paraId="3AC8D1D7" w14:textId="77777777" w:rsidR="00E72454" w:rsidRPr="00B55640" w:rsidRDefault="002E0AB1" w:rsidP="002E0AB1">
            <w:pPr>
              <w:pStyle w:val="VPSchedulebullets"/>
              <w:numPr>
                <w:ilvl w:val="0"/>
                <w:numId w:val="0"/>
              </w:numPr>
              <w:ind w:left="284"/>
            </w:pPr>
            <w:r>
              <w:rPr>
                <w:rFonts w:eastAsia="SimSun"/>
                <w:color w:val="000000"/>
              </w:rPr>
              <w:t>T</w:t>
            </w:r>
            <w:r w:rsidR="00E7107B" w:rsidRPr="00B55640">
              <w:rPr>
                <w:rFonts w:eastAsia="SimSun"/>
                <w:color w:val="000000"/>
              </w:rPr>
              <w:t>he learner wondered if something could and should be done about the amount of packaging that used materials like plastic, glass and aluminium, that was then dumped in landfills or left to pollute the sea. He decided to investigate if biodegradable packaging should be compulsory. He decided to present his conclusions to the environmental group he had recently joined.</w:t>
            </w:r>
          </w:p>
          <w:p w14:paraId="4526FF18" w14:textId="77777777" w:rsidR="002E0AB1" w:rsidRDefault="00E72454" w:rsidP="00CD0505">
            <w:pPr>
              <w:pStyle w:val="VPSchedulebullets"/>
            </w:pPr>
            <w:r w:rsidRPr="00CD0505">
              <w:t>selecting and using appropriate strategies for locating and processing information</w:t>
            </w:r>
          </w:p>
          <w:p w14:paraId="04151B55" w14:textId="77777777" w:rsidR="00C512A1" w:rsidRDefault="00C512A1" w:rsidP="002E0AB1">
            <w:pPr>
              <w:pStyle w:val="VPSchedulebullets"/>
              <w:numPr>
                <w:ilvl w:val="0"/>
                <w:numId w:val="0"/>
              </w:numPr>
              <w:ind w:left="284"/>
            </w:pPr>
            <w:r>
              <w:t>For example:</w:t>
            </w:r>
          </w:p>
          <w:p w14:paraId="38C636AA" w14:textId="77777777" w:rsidR="00E72454" w:rsidRPr="00CD0505" w:rsidRDefault="00C512A1" w:rsidP="002E0AB1">
            <w:pPr>
              <w:pStyle w:val="VPSchedulebullets"/>
              <w:numPr>
                <w:ilvl w:val="0"/>
                <w:numId w:val="0"/>
              </w:numPr>
              <w:ind w:left="284"/>
            </w:pPr>
            <w:r>
              <w:t>T</w:t>
            </w:r>
            <w:r w:rsidR="00E7107B" w:rsidRPr="00CD0505">
              <w:t>he learner created a data chart that recorded and categorised the material he gathered.</w:t>
            </w:r>
            <w:r w:rsidR="00FE1381" w:rsidRPr="00CD0505">
              <w:t xml:space="preserve"> Notes were taken using different coloured highlighters for the evidence for each different focusing question, underlining, an annotation, etc. Recording source details such as title, author, publication place and date</w:t>
            </w:r>
            <w:r w:rsidR="002E0AB1">
              <w:t>.</w:t>
            </w:r>
          </w:p>
          <w:p w14:paraId="272BE6BC" w14:textId="77777777" w:rsidR="002E0AB1" w:rsidRDefault="00E72454" w:rsidP="00CD0505">
            <w:pPr>
              <w:pStyle w:val="VPSchedulebullets"/>
            </w:pPr>
            <w:r w:rsidRPr="00CD0505">
              <w:t xml:space="preserve">evaluating the reliability and usefulness of </w:t>
            </w:r>
            <w:r w:rsidRPr="00CD0505">
              <w:lastRenderedPageBreak/>
              <w:t>selected information in relation to the inquiry</w:t>
            </w:r>
          </w:p>
          <w:p w14:paraId="5A3F7F01" w14:textId="77777777" w:rsidR="002E0AB1" w:rsidRDefault="002E0AB1" w:rsidP="002E0AB1">
            <w:pPr>
              <w:pStyle w:val="VPSchedulebullets"/>
              <w:numPr>
                <w:ilvl w:val="0"/>
                <w:numId w:val="0"/>
              </w:numPr>
              <w:ind w:left="284"/>
            </w:pPr>
            <w:r>
              <w:t>For example:</w:t>
            </w:r>
          </w:p>
          <w:p w14:paraId="50F838DB" w14:textId="77777777" w:rsidR="00FE1381" w:rsidRPr="00CD0505" w:rsidRDefault="002E0AB1" w:rsidP="002E0AB1">
            <w:pPr>
              <w:pStyle w:val="VPSchedulebullets"/>
              <w:numPr>
                <w:ilvl w:val="0"/>
                <w:numId w:val="0"/>
              </w:numPr>
              <w:ind w:left="284"/>
            </w:pPr>
            <w:r>
              <w:t>T</w:t>
            </w:r>
            <w:r w:rsidR="00E7107B" w:rsidRPr="00CD0505">
              <w:t xml:space="preserve">he learner used different highlighters to evaluate the usefulness </w:t>
            </w:r>
            <w:r w:rsidR="00FE1381" w:rsidRPr="00CD0505">
              <w:t xml:space="preserve">and reliability of the information in addressing the focus questions  </w:t>
            </w:r>
          </w:p>
          <w:p w14:paraId="5DAA0E30" w14:textId="77777777" w:rsidR="002E0AB1" w:rsidRDefault="001E772E" w:rsidP="00CD0505">
            <w:pPr>
              <w:pStyle w:val="VPSchedulebullets"/>
            </w:pPr>
            <w:r w:rsidRPr="00CD0505">
              <w:t>forming perceptive conclusion(s)</w:t>
            </w:r>
            <w:r w:rsidR="002B501C" w:rsidRPr="00CD0505">
              <w:t xml:space="preserve">. </w:t>
            </w:r>
            <w:r w:rsidRPr="00CD0505">
              <w:t>This involves creating ideas and knowledge based on infor</w:t>
            </w:r>
            <w:r w:rsidR="007D6328" w:rsidRPr="00CD0505">
              <w:t>mation gathered in the inquiry.</w:t>
            </w:r>
            <w:r w:rsidRPr="00CD0505">
              <w:t xml:space="preserve"> This may include expressing an opinion or judgement, reaching a decision, or suggesting a solution</w:t>
            </w:r>
          </w:p>
          <w:p w14:paraId="5FEF1F1A" w14:textId="77777777" w:rsidR="00C14FED" w:rsidRPr="00CD0505" w:rsidRDefault="00C14FED" w:rsidP="002E0AB1">
            <w:pPr>
              <w:pStyle w:val="VPSchedulebullets"/>
              <w:numPr>
                <w:ilvl w:val="0"/>
                <w:numId w:val="0"/>
              </w:numPr>
              <w:ind w:left="284"/>
            </w:pPr>
            <w:r w:rsidRPr="00CD0505">
              <w:t>For example:</w:t>
            </w:r>
          </w:p>
          <w:p w14:paraId="73891636" w14:textId="77777777" w:rsidR="00C14FED" w:rsidRPr="00D1111B" w:rsidRDefault="00C14FED" w:rsidP="002E0AB1">
            <w:pPr>
              <w:pStyle w:val="VPScheduletext"/>
              <w:ind w:left="284"/>
              <w:rPr>
                <w:i/>
              </w:rPr>
            </w:pPr>
            <w:r w:rsidRPr="00D1111B">
              <w:rPr>
                <w:i/>
              </w:rPr>
              <w:t xml:space="preserve">... It is possible to have one’s cake and eat it too: sustainable paper packaging can be beneficial in its environmental and social impact, but one needs to look beyond the surface. For example, some </w:t>
            </w:r>
            <w:proofErr w:type="gramStart"/>
            <w:r w:rsidRPr="00D1111B">
              <w:rPr>
                <w:i/>
              </w:rPr>
              <w:t>fast food</w:t>
            </w:r>
            <w:proofErr w:type="gramEnd"/>
            <w:r w:rsidRPr="00D1111B">
              <w:rPr>
                <w:i/>
              </w:rPr>
              <w:t xml:space="preserve"> companies consider they are already being sustainable by using paper food buckets, but this packaging has been produced from trees harvested from endangered forests, (e.g. the green </w:t>
            </w:r>
            <w:r w:rsidR="003D2192">
              <w:rPr>
                <w:i/>
              </w:rPr>
              <w:t>s</w:t>
            </w:r>
            <w:r w:rsidRPr="00D1111B">
              <w:rPr>
                <w:i/>
              </w:rPr>
              <w:t xml:space="preserve">wamp in North Carolina). Other organisations are part of a growing group of knowledgeable and aware companies which, for example, only purchase products for packaging that </w:t>
            </w:r>
            <w:r w:rsidR="003D2192">
              <w:rPr>
                <w:i/>
              </w:rPr>
              <w:t>are</w:t>
            </w:r>
            <w:r w:rsidRPr="00D1111B">
              <w:rPr>
                <w:i/>
              </w:rPr>
              <w:t xml:space="preserve"> derived from wood harvested under a sustainable forest management</w:t>
            </w:r>
            <w:r w:rsidR="003D2192">
              <w:rPr>
                <w:i/>
              </w:rPr>
              <w:t xml:space="preserve"> system</w:t>
            </w:r>
            <w:r w:rsidRPr="00D1111B">
              <w:rPr>
                <w:i/>
              </w:rPr>
              <w:t>. So, in c</w:t>
            </w:r>
            <w:r w:rsidR="007D6328">
              <w:rPr>
                <w:i/>
              </w:rPr>
              <w:t>onclusion, I would say that ...</w:t>
            </w:r>
          </w:p>
          <w:p w14:paraId="6D2619CA" w14:textId="77777777" w:rsidR="006854BE" w:rsidRPr="006854BE" w:rsidRDefault="005D1694" w:rsidP="00E94037">
            <w:pPr>
              <w:pStyle w:val="VPScheduletext"/>
              <w:rPr>
                <w:lang w:val="en-AU"/>
              </w:rPr>
            </w:pPr>
            <w:r>
              <w:rPr>
                <w:i/>
                <w:iCs/>
                <w:color w:val="FF0000"/>
              </w:rPr>
              <w:t>The above expected learner responses</w:t>
            </w:r>
            <w:r w:rsidR="006854BE" w:rsidRPr="000C7C3B">
              <w:rPr>
                <w:i/>
                <w:iCs/>
                <w:color w:val="FF0000"/>
              </w:rPr>
              <w:t xml:space="preserve"> are indicative only and relate to just part of what is required.</w:t>
            </w:r>
          </w:p>
        </w:tc>
      </w:tr>
    </w:tbl>
    <w:sdt>
      <w:sdtPr>
        <w:id w:val="309290819"/>
        <w:lock w:val="sdtContentLocked"/>
        <w:placeholder>
          <w:docPart w:val="DefaultPlaceholder_22675703"/>
        </w:placeholder>
      </w:sdtPr>
      <w:sdtContent>
        <w:p w14:paraId="5D19A509" w14:textId="77777777" w:rsidR="00833535" w:rsidRDefault="006C5D9A" w:rsidP="00AD61D9">
          <w:r w:rsidRPr="002B7AA3">
            <w:t>Final grades will be decided using professional judg</w:t>
          </w:r>
          <w:r w:rsidR="00C822A6">
            <w:t>e</w:t>
          </w:r>
          <w:r w:rsidRPr="002B7AA3">
            <w:t>ment based on an examination of the evidence provided against the criteria in the Achievement Standard. Judgements should be holistic, rather than based on a checklist approach</w:t>
          </w:r>
          <w:r>
            <w:t>.</w:t>
          </w:r>
        </w:p>
      </w:sdtContent>
    </w:sdt>
    <w:sectPr w:rsidR="00833535" w:rsidSect="00892C52">
      <w:footerReference w:type="default" r:id="rId19"/>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D2501" w14:textId="77777777" w:rsidR="00D71208" w:rsidRDefault="00D71208" w:rsidP="006C5D0E">
      <w:pPr>
        <w:spacing w:before="0" w:after="0"/>
      </w:pPr>
      <w:r>
        <w:separator/>
      </w:r>
    </w:p>
  </w:endnote>
  <w:endnote w:type="continuationSeparator" w:id="0">
    <w:p w14:paraId="63264E58" w14:textId="77777777" w:rsidR="00D71208" w:rsidRDefault="00D71208"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AB0FA" w14:textId="77777777" w:rsidR="00004A09" w:rsidRPr="00CB5956" w:rsidRDefault="00004A09"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AE30B4">
      <w:rPr>
        <w:sz w:val="20"/>
        <w:szCs w:val="20"/>
      </w:rPr>
      <w:t>5</w:t>
    </w:r>
    <w:r w:rsidRPr="00CB5956">
      <w:rPr>
        <w:sz w:val="20"/>
        <w:szCs w:val="20"/>
      </w:rPr>
      <w:tab/>
      <w:t xml:space="preserve">Page </w:t>
    </w:r>
    <w:r w:rsidR="00BD1CE7" w:rsidRPr="00CB5956">
      <w:rPr>
        <w:sz w:val="20"/>
        <w:szCs w:val="20"/>
      </w:rPr>
      <w:fldChar w:fldCharType="begin"/>
    </w:r>
    <w:r w:rsidRPr="00CB5956">
      <w:rPr>
        <w:sz w:val="20"/>
        <w:szCs w:val="20"/>
      </w:rPr>
      <w:instrText xml:space="preserve"> PAGE </w:instrText>
    </w:r>
    <w:r w:rsidR="00BD1CE7" w:rsidRPr="00CB5956">
      <w:rPr>
        <w:sz w:val="20"/>
        <w:szCs w:val="20"/>
      </w:rPr>
      <w:fldChar w:fldCharType="separate"/>
    </w:r>
    <w:r w:rsidR="004942C4">
      <w:rPr>
        <w:noProof/>
        <w:sz w:val="20"/>
        <w:szCs w:val="20"/>
      </w:rPr>
      <w:t>2</w:t>
    </w:r>
    <w:r w:rsidR="00BD1CE7" w:rsidRPr="00CB5956">
      <w:rPr>
        <w:sz w:val="20"/>
        <w:szCs w:val="20"/>
      </w:rPr>
      <w:fldChar w:fldCharType="end"/>
    </w:r>
    <w:r w:rsidRPr="00CB5956">
      <w:rPr>
        <w:sz w:val="20"/>
        <w:szCs w:val="20"/>
      </w:rPr>
      <w:t xml:space="preserve"> of </w:t>
    </w:r>
    <w:r w:rsidR="00BD1CE7" w:rsidRPr="00CB5956">
      <w:rPr>
        <w:sz w:val="20"/>
        <w:szCs w:val="20"/>
      </w:rPr>
      <w:fldChar w:fldCharType="begin"/>
    </w:r>
    <w:r w:rsidRPr="00CB5956">
      <w:rPr>
        <w:sz w:val="20"/>
        <w:szCs w:val="20"/>
      </w:rPr>
      <w:instrText xml:space="preserve"> NUMPAGES </w:instrText>
    </w:r>
    <w:r w:rsidR="00BD1CE7" w:rsidRPr="00CB5956">
      <w:rPr>
        <w:sz w:val="20"/>
        <w:szCs w:val="20"/>
      </w:rPr>
      <w:fldChar w:fldCharType="separate"/>
    </w:r>
    <w:r w:rsidR="004942C4">
      <w:rPr>
        <w:noProof/>
        <w:sz w:val="20"/>
        <w:szCs w:val="20"/>
      </w:rPr>
      <w:t>10</w:t>
    </w:r>
    <w:r w:rsidR="00BD1CE7"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C351C" w14:textId="77777777" w:rsidR="00004A09" w:rsidRPr="00CB5956" w:rsidRDefault="00004A09"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AE30B4">
      <w:rPr>
        <w:sz w:val="20"/>
        <w:szCs w:val="20"/>
      </w:rPr>
      <w:t>5</w:t>
    </w:r>
    <w:r w:rsidRPr="00CB5956">
      <w:rPr>
        <w:sz w:val="20"/>
        <w:szCs w:val="20"/>
      </w:rPr>
      <w:tab/>
      <w:t xml:space="preserve">Page </w:t>
    </w:r>
    <w:r w:rsidR="00BD1CE7" w:rsidRPr="00CB5956">
      <w:rPr>
        <w:sz w:val="20"/>
        <w:szCs w:val="20"/>
      </w:rPr>
      <w:fldChar w:fldCharType="begin"/>
    </w:r>
    <w:r w:rsidRPr="00CB5956">
      <w:rPr>
        <w:sz w:val="20"/>
        <w:szCs w:val="20"/>
      </w:rPr>
      <w:instrText xml:space="preserve"> PAGE </w:instrText>
    </w:r>
    <w:r w:rsidR="00BD1CE7" w:rsidRPr="00CB5956">
      <w:rPr>
        <w:sz w:val="20"/>
        <w:szCs w:val="20"/>
      </w:rPr>
      <w:fldChar w:fldCharType="separate"/>
    </w:r>
    <w:r w:rsidR="004942C4">
      <w:rPr>
        <w:noProof/>
        <w:sz w:val="20"/>
        <w:szCs w:val="20"/>
      </w:rPr>
      <w:t>1</w:t>
    </w:r>
    <w:r w:rsidR="00BD1CE7" w:rsidRPr="00CB5956">
      <w:rPr>
        <w:sz w:val="20"/>
        <w:szCs w:val="20"/>
      </w:rPr>
      <w:fldChar w:fldCharType="end"/>
    </w:r>
    <w:r w:rsidRPr="00CB5956">
      <w:rPr>
        <w:sz w:val="20"/>
        <w:szCs w:val="20"/>
      </w:rPr>
      <w:t xml:space="preserve"> of </w:t>
    </w:r>
    <w:r w:rsidR="00BD1CE7" w:rsidRPr="00CB5956">
      <w:rPr>
        <w:sz w:val="20"/>
        <w:szCs w:val="20"/>
      </w:rPr>
      <w:fldChar w:fldCharType="begin"/>
    </w:r>
    <w:r w:rsidRPr="00CB5956">
      <w:rPr>
        <w:sz w:val="20"/>
        <w:szCs w:val="20"/>
      </w:rPr>
      <w:instrText xml:space="preserve"> NUMPAGES </w:instrText>
    </w:r>
    <w:r w:rsidR="00BD1CE7" w:rsidRPr="00CB5956">
      <w:rPr>
        <w:sz w:val="20"/>
        <w:szCs w:val="20"/>
      </w:rPr>
      <w:fldChar w:fldCharType="separate"/>
    </w:r>
    <w:r w:rsidR="004942C4">
      <w:rPr>
        <w:noProof/>
        <w:sz w:val="20"/>
        <w:szCs w:val="20"/>
      </w:rPr>
      <w:t>10</w:t>
    </w:r>
    <w:r w:rsidR="00BD1CE7"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03BFC" w14:textId="77777777" w:rsidR="00004A09" w:rsidRPr="006C5D0E" w:rsidRDefault="00004A09"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AE30B4">
      <w:rPr>
        <w:sz w:val="20"/>
        <w:szCs w:val="20"/>
      </w:rPr>
      <w:t>5</w:t>
    </w:r>
    <w:r w:rsidRPr="006C5D0E">
      <w:rPr>
        <w:color w:val="808080"/>
        <w:sz w:val="20"/>
        <w:szCs w:val="20"/>
      </w:rPr>
      <w:tab/>
      <w:t xml:space="preserve">Page </w:t>
    </w:r>
    <w:r w:rsidR="00BD1CE7" w:rsidRPr="006C5D0E">
      <w:rPr>
        <w:color w:val="808080"/>
        <w:sz w:val="20"/>
        <w:szCs w:val="20"/>
      </w:rPr>
      <w:fldChar w:fldCharType="begin"/>
    </w:r>
    <w:r w:rsidRPr="006C5D0E">
      <w:rPr>
        <w:color w:val="808080"/>
        <w:sz w:val="20"/>
        <w:szCs w:val="20"/>
      </w:rPr>
      <w:instrText xml:space="preserve"> PAGE </w:instrText>
    </w:r>
    <w:r w:rsidR="00BD1CE7" w:rsidRPr="006C5D0E">
      <w:rPr>
        <w:color w:val="808080"/>
        <w:sz w:val="20"/>
        <w:szCs w:val="20"/>
      </w:rPr>
      <w:fldChar w:fldCharType="separate"/>
    </w:r>
    <w:r w:rsidR="004942C4">
      <w:rPr>
        <w:noProof/>
        <w:color w:val="808080"/>
        <w:sz w:val="20"/>
        <w:szCs w:val="20"/>
      </w:rPr>
      <w:t>10</w:t>
    </w:r>
    <w:r w:rsidR="00BD1CE7" w:rsidRPr="006C5D0E">
      <w:rPr>
        <w:color w:val="808080"/>
        <w:sz w:val="20"/>
        <w:szCs w:val="20"/>
      </w:rPr>
      <w:fldChar w:fldCharType="end"/>
    </w:r>
    <w:r w:rsidRPr="006C5D0E">
      <w:rPr>
        <w:color w:val="808080"/>
        <w:sz w:val="20"/>
        <w:szCs w:val="20"/>
      </w:rPr>
      <w:t xml:space="preserve"> of </w:t>
    </w:r>
    <w:r w:rsidR="00BD1CE7" w:rsidRPr="006C5D0E">
      <w:rPr>
        <w:color w:val="808080"/>
        <w:sz w:val="20"/>
        <w:szCs w:val="20"/>
      </w:rPr>
      <w:fldChar w:fldCharType="begin"/>
    </w:r>
    <w:r w:rsidRPr="006C5D0E">
      <w:rPr>
        <w:color w:val="808080"/>
        <w:sz w:val="20"/>
        <w:szCs w:val="20"/>
      </w:rPr>
      <w:instrText xml:space="preserve"> NUMPAGES </w:instrText>
    </w:r>
    <w:r w:rsidR="00BD1CE7" w:rsidRPr="006C5D0E">
      <w:rPr>
        <w:color w:val="808080"/>
        <w:sz w:val="20"/>
        <w:szCs w:val="20"/>
      </w:rPr>
      <w:fldChar w:fldCharType="separate"/>
    </w:r>
    <w:r w:rsidR="004942C4">
      <w:rPr>
        <w:noProof/>
        <w:color w:val="808080"/>
        <w:sz w:val="20"/>
        <w:szCs w:val="20"/>
      </w:rPr>
      <w:t>10</w:t>
    </w:r>
    <w:r w:rsidR="00BD1CE7"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AB776" w14:textId="77777777" w:rsidR="00D71208" w:rsidRDefault="00D71208" w:rsidP="006C5D0E">
      <w:pPr>
        <w:spacing w:before="0" w:after="0"/>
      </w:pPr>
      <w:r>
        <w:separator/>
      </w:r>
    </w:p>
  </w:footnote>
  <w:footnote w:type="continuationSeparator" w:id="0">
    <w:p w14:paraId="3C5B8819" w14:textId="77777777" w:rsidR="00D71208" w:rsidRDefault="00D71208"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57F9E" w14:textId="77777777" w:rsidR="00004A09" w:rsidRPr="00E053F6" w:rsidRDefault="00004A09"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English</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1.9</w:t>
        </w:r>
        <w:r w:rsidR="00AE30B4">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Manufacturing and Technology</w:t>
        </w:r>
      </w:sdtContent>
    </w:sdt>
  </w:p>
  <w:p w14:paraId="51DDC7E9" w14:textId="77777777" w:rsidR="00004A09" w:rsidRPr="00E053F6" w:rsidRDefault="00004A09">
    <w:pPr>
      <w:pStyle w:val="Header"/>
      <w:rPr>
        <w:sz w:val="20"/>
        <w:szCs w:val="20"/>
      </w:rPr>
    </w:pPr>
    <w:r w:rsidRPr="00E053F6">
      <w:rPr>
        <w:sz w:val="20"/>
        <w:szCs w:val="20"/>
      </w:rPr>
      <w:t>PAGE FOR LEARNER USE</w:t>
    </w:r>
  </w:p>
  <w:p w14:paraId="444B04B2" w14:textId="77777777" w:rsidR="00004A09" w:rsidRPr="00E053F6" w:rsidRDefault="00004A09">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DB1CC" w14:textId="77777777" w:rsidR="00004A09" w:rsidRDefault="004942C4">
    <w:pPr>
      <w:pStyle w:val="Header"/>
    </w:pPr>
    <w:r w:rsidRPr="004942C4">
      <w:rPr>
        <w:noProof/>
        <w:lang w:eastAsia="en-NZ"/>
      </w:rPr>
      <w:drawing>
        <wp:inline distT="0" distB="0" distL="0" distR="0" wp14:anchorId="0432BAD6" wp14:editId="29366010">
          <wp:extent cx="4320000" cy="581706"/>
          <wp:effectExtent l="19050" t="0" r="4350" b="0"/>
          <wp:docPr id="8"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DBE77" w14:textId="77777777" w:rsidR="00004A09" w:rsidRPr="00E053F6" w:rsidRDefault="00004A09"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3DF0C99A" w14:textId="77777777" w:rsidR="00004A09" w:rsidRPr="00E053F6" w:rsidRDefault="00004A09"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5972E1C6" w14:textId="77777777" w:rsidR="00004A09" w:rsidRDefault="00004A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AAC83" w14:textId="77777777" w:rsidR="00004A09" w:rsidRPr="00E053F6" w:rsidRDefault="00004A09"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7E18E37F" w14:textId="77777777" w:rsidR="00004A09" w:rsidRPr="00E053F6" w:rsidRDefault="00004A09"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1BDC6B09" w14:textId="77777777" w:rsidR="00004A09" w:rsidRDefault="00004A0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6AACF" w14:textId="77777777" w:rsidR="00004A09" w:rsidRPr="00E053F6" w:rsidRDefault="00004A09"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r>
          <w:rPr>
            <w:rStyle w:val="Style8"/>
          </w:rPr>
          <w:t>English</w:t>
        </w:r>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1.9</w:t>
        </w:r>
        <w:r w:rsidR="00AE30B4">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400"/>
      </w:sdtPr>
      <w:sdtEndPr>
        <w:rPr>
          <w:rStyle w:val="DefaultParagraphFont"/>
          <w:sz w:val="24"/>
          <w:szCs w:val="20"/>
        </w:rPr>
      </w:sdtEndPr>
      <w:sdtContent>
        <w:r>
          <w:rPr>
            <w:rStyle w:val="Style9"/>
          </w:rPr>
          <w:t>Manufacturing and Technology</w:t>
        </w:r>
      </w:sdtContent>
    </w:sdt>
  </w:p>
  <w:p w14:paraId="2FE3C980" w14:textId="77777777" w:rsidR="00004A09" w:rsidRPr="00E053F6" w:rsidRDefault="00004A09"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50B6088B" w14:textId="77777777" w:rsidR="00004A09" w:rsidRPr="00E053F6" w:rsidRDefault="00004A09">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CC82E" w14:textId="77777777" w:rsidR="00004A09" w:rsidRPr="00B320A2" w:rsidRDefault="00004A09"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Arial"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6895A81"/>
    <w:multiLevelType w:val="hybridMultilevel"/>
    <w:tmpl w:val="83F24EA0"/>
    <w:lvl w:ilvl="0" w:tplc="1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736F41"/>
    <w:multiLevelType w:val="hybridMultilevel"/>
    <w:tmpl w:val="BA7464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8D336EA"/>
    <w:multiLevelType w:val="hybridMultilevel"/>
    <w:tmpl w:val="BF8C19A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8"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0CC061AA"/>
    <w:multiLevelType w:val="hybridMultilevel"/>
    <w:tmpl w:val="1C483A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2DB017E"/>
    <w:multiLevelType w:val="hybridMultilevel"/>
    <w:tmpl w:val="2E06FC7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4274584"/>
    <w:multiLevelType w:val="hybridMultilevel"/>
    <w:tmpl w:val="47B8EF6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49802FA"/>
    <w:multiLevelType w:val="hybridMultilevel"/>
    <w:tmpl w:val="221CD852"/>
    <w:lvl w:ilvl="0" w:tplc="14090001">
      <w:start w:val="1"/>
      <w:numFmt w:val="bullet"/>
      <w:lvlText w:val=""/>
      <w:lvlJc w:val="left"/>
      <w:pPr>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BD698F"/>
    <w:multiLevelType w:val="hybridMultilevel"/>
    <w:tmpl w:val="E2FC959E"/>
    <w:lvl w:ilvl="0" w:tplc="08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2AD6036C"/>
    <w:multiLevelType w:val="hybridMultilevel"/>
    <w:tmpl w:val="446E7E94"/>
    <w:lvl w:ilvl="0" w:tplc="2D427BEA">
      <w:start w:val="1"/>
      <w:numFmt w:val="bullet"/>
      <w:pStyle w:val="NCEAtablebullets"/>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2D560E7"/>
    <w:multiLevelType w:val="hybridMultilevel"/>
    <w:tmpl w:val="AE42B198"/>
    <w:lvl w:ilvl="0" w:tplc="1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5533B9"/>
    <w:multiLevelType w:val="hybridMultilevel"/>
    <w:tmpl w:val="0F70A28C"/>
    <w:lvl w:ilvl="0" w:tplc="1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3AF5199B"/>
    <w:multiLevelType w:val="hybridMultilevel"/>
    <w:tmpl w:val="23F4B0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1"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22"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4"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5"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6" w15:restartNumberingAfterBreak="0">
    <w:nsid w:val="4E75142A"/>
    <w:multiLevelType w:val="hybridMultilevel"/>
    <w:tmpl w:val="753E46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28"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Arial" w:hint="default"/>
      </w:rPr>
    </w:lvl>
    <w:lvl w:ilvl="8">
      <w:start w:val="1"/>
      <w:numFmt w:val="bullet"/>
      <w:lvlText w:val=""/>
      <w:lvlJc w:val="left"/>
      <w:pPr>
        <w:tabs>
          <w:tab w:val="num" w:pos="3213"/>
        </w:tabs>
        <w:ind w:left="3570" w:hanging="357"/>
      </w:pPr>
      <w:rPr>
        <w:rFonts w:ascii="Wingdings" w:hAnsi="Wingdings" w:hint="default"/>
      </w:rPr>
    </w:lvl>
  </w:abstractNum>
  <w:abstractNum w:abstractNumId="29"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30"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31"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E7D23AF"/>
    <w:multiLevelType w:val="hybridMultilevel"/>
    <w:tmpl w:val="5FC682C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67F43A04"/>
    <w:multiLevelType w:val="hybridMultilevel"/>
    <w:tmpl w:val="B4EE7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36" w15:restartNumberingAfterBreak="0">
    <w:nsid w:val="6B347F42"/>
    <w:multiLevelType w:val="hybridMultilevel"/>
    <w:tmpl w:val="B786096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8"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41"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num w:numId="1" w16cid:durableId="1640112900">
    <w:abstractNumId w:val="31"/>
  </w:num>
  <w:num w:numId="2" w16cid:durableId="891427466">
    <w:abstractNumId w:val="0"/>
  </w:num>
  <w:num w:numId="3" w16cid:durableId="1942034075">
    <w:abstractNumId w:val="18"/>
  </w:num>
  <w:num w:numId="4" w16cid:durableId="672999798">
    <w:abstractNumId w:val="8"/>
  </w:num>
  <w:num w:numId="5" w16cid:durableId="1460806886">
    <w:abstractNumId w:val="39"/>
  </w:num>
  <w:num w:numId="6" w16cid:durableId="1495754558">
    <w:abstractNumId w:val="20"/>
  </w:num>
  <w:num w:numId="7" w16cid:durableId="168563636">
    <w:abstractNumId w:val="37"/>
  </w:num>
  <w:num w:numId="8" w16cid:durableId="1045644475">
    <w:abstractNumId w:val="1"/>
  </w:num>
  <w:num w:numId="9" w16cid:durableId="1531533495">
    <w:abstractNumId w:val="27"/>
  </w:num>
  <w:num w:numId="10" w16cid:durableId="2005738526">
    <w:abstractNumId w:val="27"/>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1292517294">
    <w:abstractNumId w:val="22"/>
  </w:num>
  <w:num w:numId="12" w16cid:durableId="554439674">
    <w:abstractNumId w:val="41"/>
  </w:num>
  <w:num w:numId="13" w16cid:durableId="689570862">
    <w:abstractNumId w:val="29"/>
  </w:num>
  <w:num w:numId="14" w16cid:durableId="825128626">
    <w:abstractNumId w:val="40"/>
  </w:num>
  <w:num w:numId="15" w16cid:durableId="1847742706">
    <w:abstractNumId w:val="7"/>
  </w:num>
  <w:num w:numId="16" w16cid:durableId="526062765">
    <w:abstractNumId w:val="28"/>
  </w:num>
  <w:num w:numId="17" w16cid:durableId="949312066">
    <w:abstractNumId w:val="2"/>
  </w:num>
  <w:num w:numId="18" w16cid:durableId="1753315014">
    <w:abstractNumId w:val="33"/>
  </w:num>
  <w:num w:numId="19" w16cid:durableId="1690646446">
    <w:abstractNumId w:val="35"/>
  </w:num>
  <w:num w:numId="20" w16cid:durableId="1160391592">
    <w:abstractNumId w:val="21"/>
  </w:num>
  <w:num w:numId="21" w16cid:durableId="797378902">
    <w:abstractNumId w:val="3"/>
  </w:num>
  <w:num w:numId="22" w16cid:durableId="1554147992">
    <w:abstractNumId w:val="14"/>
  </w:num>
  <w:num w:numId="23" w16cid:durableId="862019676">
    <w:abstractNumId w:val="24"/>
  </w:num>
  <w:num w:numId="24" w16cid:durableId="200017891">
    <w:abstractNumId w:val="38"/>
  </w:num>
  <w:num w:numId="25" w16cid:durableId="314723029">
    <w:abstractNumId w:val="25"/>
  </w:num>
  <w:num w:numId="26" w16cid:durableId="80374219">
    <w:abstractNumId w:val="23"/>
  </w:num>
  <w:num w:numId="27" w16cid:durableId="1354265064">
    <w:abstractNumId w:val="30"/>
  </w:num>
  <w:num w:numId="28" w16cid:durableId="440994920">
    <w:abstractNumId w:val="19"/>
  </w:num>
  <w:num w:numId="29" w16cid:durableId="218593056">
    <w:abstractNumId w:val="9"/>
  </w:num>
  <w:num w:numId="30" w16cid:durableId="1668094435">
    <w:abstractNumId w:val="34"/>
  </w:num>
  <w:num w:numId="31" w16cid:durableId="338000481">
    <w:abstractNumId w:val="13"/>
  </w:num>
  <w:num w:numId="32" w16cid:durableId="1769352740">
    <w:abstractNumId w:val="16"/>
  </w:num>
  <w:num w:numId="33" w16cid:durableId="1206796456">
    <w:abstractNumId w:val="4"/>
  </w:num>
  <w:num w:numId="34" w16cid:durableId="165481172">
    <w:abstractNumId w:val="12"/>
  </w:num>
  <w:num w:numId="35" w16cid:durableId="1990593922">
    <w:abstractNumId w:val="17"/>
  </w:num>
  <w:num w:numId="36" w16cid:durableId="975453308">
    <w:abstractNumId w:val="26"/>
  </w:num>
  <w:num w:numId="37" w16cid:durableId="1659188128">
    <w:abstractNumId w:val="10"/>
  </w:num>
  <w:num w:numId="38" w16cid:durableId="1114641236">
    <w:abstractNumId w:val="6"/>
  </w:num>
  <w:num w:numId="39" w16cid:durableId="90051059">
    <w:abstractNumId w:val="15"/>
  </w:num>
  <w:num w:numId="40" w16cid:durableId="1664428904">
    <w:abstractNumId w:val="32"/>
  </w:num>
  <w:num w:numId="41" w16cid:durableId="495418392">
    <w:abstractNumId w:val="11"/>
  </w:num>
  <w:num w:numId="42" w16cid:durableId="613025702">
    <w:abstractNumId w:val="36"/>
  </w:num>
  <w:num w:numId="43" w16cid:durableId="1591043977">
    <w:abstractNumId w:val="30"/>
  </w:num>
  <w:num w:numId="44" w16cid:durableId="2137604851">
    <w:abstractNumId w:val="30"/>
  </w:num>
  <w:num w:numId="45" w16cid:durableId="1949240148">
    <w:abstractNumId w:val="30"/>
  </w:num>
  <w:num w:numId="46" w16cid:durableId="1264458575">
    <w:abstractNumId w:val="30"/>
  </w:num>
  <w:num w:numId="47" w16cid:durableId="16443829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4A09"/>
    <w:rsid w:val="00006C27"/>
    <w:rsid w:val="000151E5"/>
    <w:rsid w:val="00017495"/>
    <w:rsid w:val="000232F6"/>
    <w:rsid w:val="000259FF"/>
    <w:rsid w:val="00027FC5"/>
    <w:rsid w:val="0003223B"/>
    <w:rsid w:val="00046059"/>
    <w:rsid w:val="000478E4"/>
    <w:rsid w:val="00047E2A"/>
    <w:rsid w:val="00056175"/>
    <w:rsid w:val="000570E0"/>
    <w:rsid w:val="00057392"/>
    <w:rsid w:val="00057D23"/>
    <w:rsid w:val="00060F4C"/>
    <w:rsid w:val="000744AE"/>
    <w:rsid w:val="000748FB"/>
    <w:rsid w:val="0007554D"/>
    <w:rsid w:val="00075A10"/>
    <w:rsid w:val="00081BBC"/>
    <w:rsid w:val="00082D6A"/>
    <w:rsid w:val="00094F23"/>
    <w:rsid w:val="000A7F13"/>
    <w:rsid w:val="000B0DCC"/>
    <w:rsid w:val="000B3688"/>
    <w:rsid w:val="000B6396"/>
    <w:rsid w:val="000B6F0D"/>
    <w:rsid w:val="000C6844"/>
    <w:rsid w:val="000D0321"/>
    <w:rsid w:val="000D2EBA"/>
    <w:rsid w:val="0010057C"/>
    <w:rsid w:val="00100CC1"/>
    <w:rsid w:val="00112223"/>
    <w:rsid w:val="00123EBF"/>
    <w:rsid w:val="00125607"/>
    <w:rsid w:val="00126BFC"/>
    <w:rsid w:val="0013045D"/>
    <w:rsid w:val="00132BC7"/>
    <w:rsid w:val="0014454A"/>
    <w:rsid w:val="00147815"/>
    <w:rsid w:val="00150AF1"/>
    <w:rsid w:val="00150EAB"/>
    <w:rsid w:val="001578C7"/>
    <w:rsid w:val="0016202D"/>
    <w:rsid w:val="00162421"/>
    <w:rsid w:val="00167AD3"/>
    <w:rsid w:val="001729AB"/>
    <w:rsid w:val="001805E2"/>
    <w:rsid w:val="001810C5"/>
    <w:rsid w:val="00181E92"/>
    <w:rsid w:val="00197C56"/>
    <w:rsid w:val="00197E3F"/>
    <w:rsid w:val="001B321A"/>
    <w:rsid w:val="001B6DE1"/>
    <w:rsid w:val="001C29D2"/>
    <w:rsid w:val="001C37D5"/>
    <w:rsid w:val="001C7D48"/>
    <w:rsid w:val="001D1511"/>
    <w:rsid w:val="001D4FCA"/>
    <w:rsid w:val="001D79A3"/>
    <w:rsid w:val="001E1BCB"/>
    <w:rsid w:val="001E521E"/>
    <w:rsid w:val="001E772E"/>
    <w:rsid w:val="001E77CA"/>
    <w:rsid w:val="001F0E1C"/>
    <w:rsid w:val="001F15B1"/>
    <w:rsid w:val="001F4B19"/>
    <w:rsid w:val="001F515B"/>
    <w:rsid w:val="001F6D9B"/>
    <w:rsid w:val="001F7A9B"/>
    <w:rsid w:val="00202445"/>
    <w:rsid w:val="0020313D"/>
    <w:rsid w:val="002110EB"/>
    <w:rsid w:val="00223107"/>
    <w:rsid w:val="002261EF"/>
    <w:rsid w:val="00237B81"/>
    <w:rsid w:val="0024187A"/>
    <w:rsid w:val="00255DF0"/>
    <w:rsid w:val="002605A1"/>
    <w:rsid w:val="00264A52"/>
    <w:rsid w:val="00266124"/>
    <w:rsid w:val="00271EC9"/>
    <w:rsid w:val="00276425"/>
    <w:rsid w:val="00281B8B"/>
    <w:rsid w:val="0029748C"/>
    <w:rsid w:val="002A0559"/>
    <w:rsid w:val="002A126D"/>
    <w:rsid w:val="002A1A2E"/>
    <w:rsid w:val="002A4AD8"/>
    <w:rsid w:val="002B02DC"/>
    <w:rsid w:val="002B0BD6"/>
    <w:rsid w:val="002B501C"/>
    <w:rsid w:val="002B55B2"/>
    <w:rsid w:val="002B79CF"/>
    <w:rsid w:val="002B7AA3"/>
    <w:rsid w:val="002C593C"/>
    <w:rsid w:val="002C6637"/>
    <w:rsid w:val="002C77A2"/>
    <w:rsid w:val="002D0805"/>
    <w:rsid w:val="002D0A92"/>
    <w:rsid w:val="002D0D0F"/>
    <w:rsid w:val="002D4E59"/>
    <w:rsid w:val="002E0AB1"/>
    <w:rsid w:val="002E423C"/>
    <w:rsid w:val="002E5928"/>
    <w:rsid w:val="002F178F"/>
    <w:rsid w:val="003001E5"/>
    <w:rsid w:val="0030459F"/>
    <w:rsid w:val="00313D53"/>
    <w:rsid w:val="003211B0"/>
    <w:rsid w:val="003304A5"/>
    <w:rsid w:val="003341BF"/>
    <w:rsid w:val="00340ED3"/>
    <w:rsid w:val="00345F5E"/>
    <w:rsid w:val="00356B56"/>
    <w:rsid w:val="003609DC"/>
    <w:rsid w:val="00361655"/>
    <w:rsid w:val="0036540D"/>
    <w:rsid w:val="003713F3"/>
    <w:rsid w:val="00371F0B"/>
    <w:rsid w:val="00372576"/>
    <w:rsid w:val="00373790"/>
    <w:rsid w:val="00380326"/>
    <w:rsid w:val="00385226"/>
    <w:rsid w:val="0039525F"/>
    <w:rsid w:val="003A3097"/>
    <w:rsid w:val="003A6BFB"/>
    <w:rsid w:val="003B2E13"/>
    <w:rsid w:val="003B5208"/>
    <w:rsid w:val="003B66FA"/>
    <w:rsid w:val="003D12D8"/>
    <w:rsid w:val="003D2192"/>
    <w:rsid w:val="003D30DC"/>
    <w:rsid w:val="003D3F90"/>
    <w:rsid w:val="003D5785"/>
    <w:rsid w:val="003D6F1D"/>
    <w:rsid w:val="003E1B1E"/>
    <w:rsid w:val="003E1D9B"/>
    <w:rsid w:val="003E5CC6"/>
    <w:rsid w:val="003E653C"/>
    <w:rsid w:val="003E7A3E"/>
    <w:rsid w:val="003E7B4D"/>
    <w:rsid w:val="003F1C02"/>
    <w:rsid w:val="003F35FA"/>
    <w:rsid w:val="003F3DFC"/>
    <w:rsid w:val="00401A12"/>
    <w:rsid w:val="00401EC9"/>
    <w:rsid w:val="0040348F"/>
    <w:rsid w:val="004074C1"/>
    <w:rsid w:val="004079F7"/>
    <w:rsid w:val="00410877"/>
    <w:rsid w:val="00410C24"/>
    <w:rsid w:val="004121A2"/>
    <w:rsid w:val="00412B91"/>
    <w:rsid w:val="00414FD1"/>
    <w:rsid w:val="004153A7"/>
    <w:rsid w:val="00423BE5"/>
    <w:rsid w:val="0043647F"/>
    <w:rsid w:val="00443DDC"/>
    <w:rsid w:val="00443F32"/>
    <w:rsid w:val="00444A32"/>
    <w:rsid w:val="00446ED4"/>
    <w:rsid w:val="00447EA6"/>
    <w:rsid w:val="00457CE1"/>
    <w:rsid w:val="00470A5C"/>
    <w:rsid w:val="00481298"/>
    <w:rsid w:val="0049007A"/>
    <w:rsid w:val="00491B86"/>
    <w:rsid w:val="004942C4"/>
    <w:rsid w:val="00495329"/>
    <w:rsid w:val="004B2300"/>
    <w:rsid w:val="004B5985"/>
    <w:rsid w:val="004B6469"/>
    <w:rsid w:val="004C1736"/>
    <w:rsid w:val="004D4F6E"/>
    <w:rsid w:val="004D4FAF"/>
    <w:rsid w:val="004D736C"/>
    <w:rsid w:val="004E14EE"/>
    <w:rsid w:val="004F011A"/>
    <w:rsid w:val="004F0DE7"/>
    <w:rsid w:val="004F1258"/>
    <w:rsid w:val="00504965"/>
    <w:rsid w:val="0050788B"/>
    <w:rsid w:val="00515294"/>
    <w:rsid w:val="00520811"/>
    <w:rsid w:val="005208A9"/>
    <w:rsid w:val="00521212"/>
    <w:rsid w:val="005225E1"/>
    <w:rsid w:val="005228B7"/>
    <w:rsid w:val="00524917"/>
    <w:rsid w:val="005266AB"/>
    <w:rsid w:val="005312DB"/>
    <w:rsid w:val="00531987"/>
    <w:rsid w:val="00535CD4"/>
    <w:rsid w:val="005362B9"/>
    <w:rsid w:val="00553DB6"/>
    <w:rsid w:val="00561272"/>
    <w:rsid w:val="00566289"/>
    <w:rsid w:val="00567587"/>
    <w:rsid w:val="00567F19"/>
    <w:rsid w:val="00567FE6"/>
    <w:rsid w:val="00575887"/>
    <w:rsid w:val="00582025"/>
    <w:rsid w:val="00592823"/>
    <w:rsid w:val="005937A1"/>
    <w:rsid w:val="0059414A"/>
    <w:rsid w:val="005A4997"/>
    <w:rsid w:val="005C0294"/>
    <w:rsid w:val="005C0926"/>
    <w:rsid w:val="005C3132"/>
    <w:rsid w:val="005D1694"/>
    <w:rsid w:val="005D1839"/>
    <w:rsid w:val="005D50F9"/>
    <w:rsid w:val="005F0895"/>
    <w:rsid w:val="005F7371"/>
    <w:rsid w:val="006001CB"/>
    <w:rsid w:val="006045FA"/>
    <w:rsid w:val="00604F41"/>
    <w:rsid w:val="00613B90"/>
    <w:rsid w:val="00622AB9"/>
    <w:rsid w:val="00635F1E"/>
    <w:rsid w:val="006365C4"/>
    <w:rsid w:val="00642B78"/>
    <w:rsid w:val="00643E78"/>
    <w:rsid w:val="00652460"/>
    <w:rsid w:val="00654BC0"/>
    <w:rsid w:val="00656F4A"/>
    <w:rsid w:val="0066715F"/>
    <w:rsid w:val="00672689"/>
    <w:rsid w:val="006730C5"/>
    <w:rsid w:val="006854BE"/>
    <w:rsid w:val="006864F4"/>
    <w:rsid w:val="00687F34"/>
    <w:rsid w:val="00694EED"/>
    <w:rsid w:val="006A00C1"/>
    <w:rsid w:val="006A5AD9"/>
    <w:rsid w:val="006B5100"/>
    <w:rsid w:val="006B52BD"/>
    <w:rsid w:val="006B696F"/>
    <w:rsid w:val="006B74B5"/>
    <w:rsid w:val="006C4385"/>
    <w:rsid w:val="006C5C65"/>
    <w:rsid w:val="006C5D0E"/>
    <w:rsid w:val="006C5D9A"/>
    <w:rsid w:val="006D5D51"/>
    <w:rsid w:val="006D7568"/>
    <w:rsid w:val="006E7BF8"/>
    <w:rsid w:val="006F26C5"/>
    <w:rsid w:val="006F5644"/>
    <w:rsid w:val="006F66D2"/>
    <w:rsid w:val="007027C1"/>
    <w:rsid w:val="00722FA1"/>
    <w:rsid w:val="00724688"/>
    <w:rsid w:val="00724E3D"/>
    <w:rsid w:val="0073388E"/>
    <w:rsid w:val="00734175"/>
    <w:rsid w:val="007534F7"/>
    <w:rsid w:val="00756254"/>
    <w:rsid w:val="00762993"/>
    <w:rsid w:val="00767C83"/>
    <w:rsid w:val="00770BBF"/>
    <w:rsid w:val="007718FB"/>
    <w:rsid w:val="00777DC7"/>
    <w:rsid w:val="00780D24"/>
    <w:rsid w:val="00787E48"/>
    <w:rsid w:val="00793627"/>
    <w:rsid w:val="007B6168"/>
    <w:rsid w:val="007B76F8"/>
    <w:rsid w:val="007C7D07"/>
    <w:rsid w:val="007D5834"/>
    <w:rsid w:val="007D6328"/>
    <w:rsid w:val="007D672C"/>
    <w:rsid w:val="007E15BF"/>
    <w:rsid w:val="007F08F8"/>
    <w:rsid w:val="007F76ED"/>
    <w:rsid w:val="00805571"/>
    <w:rsid w:val="00807148"/>
    <w:rsid w:val="00810455"/>
    <w:rsid w:val="00811D80"/>
    <w:rsid w:val="00823836"/>
    <w:rsid w:val="00825A23"/>
    <w:rsid w:val="0082757D"/>
    <w:rsid w:val="00833535"/>
    <w:rsid w:val="008403F2"/>
    <w:rsid w:val="00854364"/>
    <w:rsid w:val="00856B50"/>
    <w:rsid w:val="00861679"/>
    <w:rsid w:val="008631FA"/>
    <w:rsid w:val="00872612"/>
    <w:rsid w:val="00872D81"/>
    <w:rsid w:val="00891D8C"/>
    <w:rsid w:val="00892299"/>
    <w:rsid w:val="00892B3E"/>
    <w:rsid w:val="00892C52"/>
    <w:rsid w:val="008A2212"/>
    <w:rsid w:val="008A4D0D"/>
    <w:rsid w:val="008A58B2"/>
    <w:rsid w:val="008B21E9"/>
    <w:rsid w:val="008C347B"/>
    <w:rsid w:val="008C3545"/>
    <w:rsid w:val="008C5E4C"/>
    <w:rsid w:val="008C6C4C"/>
    <w:rsid w:val="008C7CCE"/>
    <w:rsid w:val="008D5192"/>
    <w:rsid w:val="008F0E31"/>
    <w:rsid w:val="008F3DC9"/>
    <w:rsid w:val="008F46DC"/>
    <w:rsid w:val="008F75BF"/>
    <w:rsid w:val="00901DA9"/>
    <w:rsid w:val="00906ADC"/>
    <w:rsid w:val="00910BC7"/>
    <w:rsid w:val="00913DC3"/>
    <w:rsid w:val="0091510E"/>
    <w:rsid w:val="00923A3F"/>
    <w:rsid w:val="00923F81"/>
    <w:rsid w:val="00944BC8"/>
    <w:rsid w:val="00962FD8"/>
    <w:rsid w:val="00970DE9"/>
    <w:rsid w:val="009712BF"/>
    <w:rsid w:val="00971DED"/>
    <w:rsid w:val="00974FFD"/>
    <w:rsid w:val="00977C6D"/>
    <w:rsid w:val="009842EE"/>
    <w:rsid w:val="00990F3A"/>
    <w:rsid w:val="00991E73"/>
    <w:rsid w:val="00994BE6"/>
    <w:rsid w:val="00996B74"/>
    <w:rsid w:val="00997592"/>
    <w:rsid w:val="009A1BC9"/>
    <w:rsid w:val="009A709A"/>
    <w:rsid w:val="009C16E4"/>
    <w:rsid w:val="009C3F85"/>
    <w:rsid w:val="009C4D72"/>
    <w:rsid w:val="009C75AF"/>
    <w:rsid w:val="009C7854"/>
    <w:rsid w:val="009C7D2B"/>
    <w:rsid w:val="009C7F64"/>
    <w:rsid w:val="009D321C"/>
    <w:rsid w:val="009D35A2"/>
    <w:rsid w:val="009D737C"/>
    <w:rsid w:val="009E0098"/>
    <w:rsid w:val="009E0104"/>
    <w:rsid w:val="009E3750"/>
    <w:rsid w:val="009E7333"/>
    <w:rsid w:val="00A124B9"/>
    <w:rsid w:val="00A23A10"/>
    <w:rsid w:val="00A4702D"/>
    <w:rsid w:val="00A4758B"/>
    <w:rsid w:val="00A52EDE"/>
    <w:rsid w:val="00A56E2C"/>
    <w:rsid w:val="00A6013B"/>
    <w:rsid w:val="00A72545"/>
    <w:rsid w:val="00A743BA"/>
    <w:rsid w:val="00A86353"/>
    <w:rsid w:val="00A9250A"/>
    <w:rsid w:val="00A96AA5"/>
    <w:rsid w:val="00AA4168"/>
    <w:rsid w:val="00AA6C65"/>
    <w:rsid w:val="00AB2437"/>
    <w:rsid w:val="00AC4B2E"/>
    <w:rsid w:val="00AD2D65"/>
    <w:rsid w:val="00AD347C"/>
    <w:rsid w:val="00AD61D9"/>
    <w:rsid w:val="00AD7E75"/>
    <w:rsid w:val="00AE0D26"/>
    <w:rsid w:val="00AE30B4"/>
    <w:rsid w:val="00AF52B5"/>
    <w:rsid w:val="00B06175"/>
    <w:rsid w:val="00B063FC"/>
    <w:rsid w:val="00B21970"/>
    <w:rsid w:val="00B24024"/>
    <w:rsid w:val="00B24A46"/>
    <w:rsid w:val="00B2767A"/>
    <w:rsid w:val="00B300E3"/>
    <w:rsid w:val="00B320A2"/>
    <w:rsid w:val="00B40855"/>
    <w:rsid w:val="00B41051"/>
    <w:rsid w:val="00B41AAE"/>
    <w:rsid w:val="00B45C04"/>
    <w:rsid w:val="00B460A9"/>
    <w:rsid w:val="00B53F81"/>
    <w:rsid w:val="00B55640"/>
    <w:rsid w:val="00B65A66"/>
    <w:rsid w:val="00B751D1"/>
    <w:rsid w:val="00B841B6"/>
    <w:rsid w:val="00BC3059"/>
    <w:rsid w:val="00BC32D6"/>
    <w:rsid w:val="00BC48A9"/>
    <w:rsid w:val="00BD1CE7"/>
    <w:rsid w:val="00BE2427"/>
    <w:rsid w:val="00BE79BF"/>
    <w:rsid w:val="00BF3AA6"/>
    <w:rsid w:val="00BF3ED7"/>
    <w:rsid w:val="00C0164D"/>
    <w:rsid w:val="00C0595F"/>
    <w:rsid w:val="00C05DE1"/>
    <w:rsid w:val="00C1052C"/>
    <w:rsid w:val="00C1131B"/>
    <w:rsid w:val="00C14FED"/>
    <w:rsid w:val="00C15309"/>
    <w:rsid w:val="00C2253C"/>
    <w:rsid w:val="00C25232"/>
    <w:rsid w:val="00C26045"/>
    <w:rsid w:val="00C34931"/>
    <w:rsid w:val="00C426E9"/>
    <w:rsid w:val="00C512A1"/>
    <w:rsid w:val="00C55DCC"/>
    <w:rsid w:val="00C62253"/>
    <w:rsid w:val="00C64672"/>
    <w:rsid w:val="00C64D7A"/>
    <w:rsid w:val="00C678D2"/>
    <w:rsid w:val="00C72BC5"/>
    <w:rsid w:val="00C7380A"/>
    <w:rsid w:val="00C8012A"/>
    <w:rsid w:val="00C822A6"/>
    <w:rsid w:val="00C82309"/>
    <w:rsid w:val="00C87502"/>
    <w:rsid w:val="00C94F2A"/>
    <w:rsid w:val="00C963A6"/>
    <w:rsid w:val="00CA2937"/>
    <w:rsid w:val="00CB5956"/>
    <w:rsid w:val="00CC423E"/>
    <w:rsid w:val="00CD0505"/>
    <w:rsid w:val="00CD544F"/>
    <w:rsid w:val="00CE1AA7"/>
    <w:rsid w:val="00CF7B0C"/>
    <w:rsid w:val="00D03BB6"/>
    <w:rsid w:val="00D0440F"/>
    <w:rsid w:val="00D04C65"/>
    <w:rsid w:val="00D07750"/>
    <w:rsid w:val="00D1111B"/>
    <w:rsid w:val="00D11B8E"/>
    <w:rsid w:val="00D30F39"/>
    <w:rsid w:val="00D40122"/>
    <w:rsid w:val="00D427D7"/>
    <w:rsid w:val="00D453D2"/>
    <w:rsid w:val="00D46D5C"/>
    <w:rsid w:val="00D47620"/>
    <w:rsid w:val="00D5025C"/>
    <w:rsid w:val="00D53085"/>
    <w:rsid w:val="00D533ED"/>
    <w:rsid w:val="00D548E8"/>
    <w:rsid w:val="00D55C35"/>
    <w:rsid w:val="00D60795"/>
    <w:rsid w:val="00D6349E"/>
    <w:rsid w:val="00D64832"/>
    <w:rsid w:val="00D66461"/>
    <w:rsid w:val="00D71208"/>
    <w:rsid w:val="00D83224"/>
    <w:rsid w:val="00D85D6D"/>
    <w:rsid w:val="00D9017A"/>
    <w:rsid w:val="00D961C2"/>
    <w:rsid w:val="00DB0ED2"/>
    <w:rsid w:val="00DB1F94"/>
    <w:rsid w:val="00DB2D33"/>
    <w:rsid w:val="00DB3ED9"/>
    <w:rsid w:val="00DB4268"/>
    <w:rsid w:val="00DB7266"/>
    <w:rsid w:val="00DC3002"/>
    <w:rsid w:val="00DC629A"/>
    <w:rsid w:val="00DD21A5"/>
    <w:rsid w:val="00DD23B2"/>
    <w:rsid w:val="00DD2447"/>
    <w:rsid w:val="00DD315A"/>
    <w:rsid w:val="00DD6835"/>
    <w:rsid w:val="00DD7765"/>
    <w:rsid w:val="00DE35AB"/>
    <w:rsid w:val="00DF0F1C"/>
    <w:rsid w:val="00DF1010"/>
    <w:rsid w:val="00DF61EB"/>
    <w:rsid w:val="00E00FBC"/>
    <w:rsid w:val="00E01430"/>
    <w:rsid w:val="00E053F6"/>
    <w:rsid w:val="00E0606E"/>
    <w:rsid w:val="00E11D04"/>
    <w:rsid w:val="00E12F3B"/>
    <w:rsid w:val="00E158C0"/>
    <w:rsid w:val="00E16475"/>
    <w:rsid w:val="00E1652E"/>
    <w:rsid w:val="00E245BB"/>
    <w:rsid w:val="00E32E7E"/>
    <w:rsid w:val="00E340D4"/>
    <w:rsid w:val="00E4119A"/>
    <w:rsid w:val="00E46509"/>
    <w:rsid w:val="00E668F8"/>
    <w:rsid w:val="00E7107B"/>
    <w:rsid w:val="00E72454"/>
    <w:rsid w:val="00E76A9E"/>
    <w:rsid w:val="00E9005D"/>
    <w:rsid w:val="00E934EF"/>
    <w:rsid w:val="00E94037"/>
    <w:rsid w:val="00EA0A70"/>
    <w:rsid w:val="00EA2729"/>
    <w:rsid w:val="00EA3DD8"/>
    <w:rsid w:val="00EA47A8"/>
    <w:rsid w:val="00EA5250"/>
    <w:rsid w:val="00EB2BCA"/>
    <w:rsid w:val="00EB4B5B"/>
    <w:rsid w:val="00EC2009"/>
    <w:rsid w:val="00EC236A"/>
    <w:rsid w:val="00EE1B35"/>
    <w:rsid w:val="00EE2D63"/>
    <w:rsid w:val="00EE562C"/>
    <w:rsid w:val="00EE6E3B"/>
    <w:rsid w:val="00EF3F66"/>
    <w:rsid w:val="00F0030C"/>
    <w:rsid w:val="00F05F17"/>
    <w:rsid w:val="00F141CC"/>
    <w:rsid w:val="00F2375D"/>
    <w:rsid w:val="00F24ACB"/>
    <w:rsid w:val="00F27C34"/>
    <w:rsid w:val="00F32372"/>
    <w:rsid w:val="00F44044"/>
    <w:rsid w:val="00F46579"/>
    <w:rsid w:val="00F514DE"/>
    <w:rsid w:val="00F56BFE"/>
    <w:rsid w:val="00F57CB0"/>
    <w:rsid w:val="00F6222A"/>
    <w:rsid w:val="00F62394"/>
    <w:rsid w:val="00F63B74"/>
    <w:rsid w:val="00F67AA4"/>
    <w:rsid w:val="00F81587"/>
    <w:rsid w:val="00F81BC1"/>
    <w:rsid w:val="00F8364B"/>
    <w:rsid w:val="00F85E81"/>
    <w:rsid w:val="00F8622B"/>
    <w:rsid w:val="00F87093"/>
    <w:rsid w:val="00F9078C"/>
    <w:rsid w:val="00FA7B1B"/>
    <w:rsid w:val="00FB23F7"/>
    <w:rsid w:val="00FB5390"/>
    <w:rsid w:val="00FB5CF1"/>
    <w:rsid w:val="00FC4C55"/>
    <w:rsid w:val="00FD240C"/>
    <w:rsid w:val="00FD7BD0"/>
    <w:rsid w:val="00FE0317"/>
    <w:rsid w:val="00FE1381"/>
    <w:rsid w:val="00FE1851"/>
    <w:rsid w:val="00FE7D30"/>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4A79EF2"/>
  <w15:docId w15:val="{D69BB329-F122-4D2B-BFBF-BEA7535C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NZ" w:eastAsia="zh-CN"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uiPriority w:val="99"/>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bodytext">
    <w:name w:val="NCEA bodytext"/>
    <w:link w:val="NCEAbodytextChar"/>
    <w:uiPriority w:val="99"/>
    <w:rsid w:val="00147815"/>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2heading">
    <w:name w:val="NCEA L2 heading"/>
    <w:basedOn w:val="Normal"/>
    <w:uiPriority w:val="99"/>
    <w:rsid w:val="00147815"/>
    <w:pPr>
      <w:keepNext/>
      <w:spacing w:before="240" w:after="180"/>
    </w:pPr>
    <w:rPr>
      <w:rFonts w:ascii="Arial" w:eastAsia="Times New Roman" w:hAnsi="Arial" w:cs="Arial"/>
      <w:b/>
      <w:color w:val="auto"/>
      <w:sz w:val="28"/>
      <w:szCs w:val="20"/>
      <w:lang w:eastAsia="en-NZ"/>
    </w:rPr>
  </w:style>
  <w:style w:type="paragraph" w:customStyle="1" w:styleId="NCEAL3heading">
    <w:name w:val="NCEA L3 heading"/>
    <w:basedOn w:val="NCEAL2heading"/>
    <w:uiPriority w:val="99"/>
    <w:rsid w:val="00147815"/>
    <w:rPr>
      <w:i/>
      <w:sz w:val="24"/>
    </w:rPr>
  </w:style>
  <w:style w:type="paragraph" w:customStyle="1" w:styleId="NCEAtablebody">
    <w:name w:val="NCEA table body"/>
    <w:basedOn w:val="Normal"/>
    <w:rsid w:val="009C75AF"/>
    <w:pPr>
      <w:spacing w:before="40" w:after="40"/>
    </w:pPr>
    <w:rPr>
      <w:rFonts w:ascii="Arial" w:eastAsia="Times New Roman" w:hAnsi="Arial"/>
      <w:color w:val="auto"/>
      <w:sz w:val="20"/>
      <w:szCs w:val="20"/>
      <w:lang w:val="en-AU" w:eastAsia="en-NZ"/>
    </w:rPr>
  </w:style>
  <w:style w:type="paragraph" w:styleId="CommentText">
    <w:name w:val="annotation text"/>
    <w:basedOn w:val="Normal"/>
    <w:link w:val="CommentTextChar"/>
    <w:uiPriority w:val="99"/>
    <w:semiHidden/>
    <w:unhideWhenUsed/>
    <w:locked/>
    <w:rsid w:val="00722FA1"/>
    <w:rPr>
      <w:sz w:val="20"/>
      <w:szCs w:val="20"/>
    </w:rPr>
  </w:style>
  <w:style w:type="character" w:customStyle="1" w:styleId="CommentTextChar">
    <w:name w:val="Comment Text Char"/>
    <w:basedOn w:val="DefaultParagraphFont"/>
    <w:link w:val="CommentText"/>
    <w:uiPriority w:val="99"/>
    <w:semiHidden/>
    <w:rsid w:val="00722FA1"/>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EA47A8"/>
    <w:rPr>
      <w:b/>
      <w:bCs/>
    </w:rPr>
  </w:style>
  <w:style w:type="character" w:customStyle="1" w:styleId="CommentSubjectChar">
    <w:name w:val="Comment Subject Char"/>
    <w:basedOn w:val="CommentTextChar"/>
    <w:link w:val="CommentSubject"/>
    <w:uiPriority w:val="99"/>
    <w:semiHidden/>
    <w:rsid w:val="00EA47A8"/>
    <w:rPr>
      <w:rFonts w:asciiTheme="minorHAnsi" w:hAnsiTheme="minorHAnsi"/>
      <w:b/>
      <w:bCs/>
      <w:color w:val="000000" w:themeColor="text1"/>
      <w:lang w:eastAsia="en-US"/>
    </w:rPr>
  </w:style>
  <w:style w:type="character" w:customStyle="1" w:styleId="NCEAbodytextChar">
    <w:name w:val="NCEA bodytext Char"/>
    <w:link w:val="NCEAbodytext"/>
    <w:uiPriority w:val="99"/>
    <w:locked/>
    <w:rsid w:val="00F9078C"/>
    <w:rPr>
      <w:rFonts w:ascii="Arial" w:eastAsia="Times New Roman" w:hAnsi="Arial" w:cs="Arial"/>
      <w:sz w:val="22"/>
      <w:lang w:eastAsia="en-NZ"/>
    </w:rPr>
  </w:style>
  <w:style w:type="character" w:styleId="Hyperlink">
    <w:name w:val="Hyperlink"/>
    <w:uiPriority w:val="99"/>
    <w:locked/>
    <w:rsid w:val="00B41AAE"/>
    <w:rPr>
      <w:rFonts w:cs="Times New Roman"/>
      <w:color w:val="0000FF"/>
      <w:u w:val="single"/>
    </w:rPr>
  </w:style>
  <w:style w:type="paragraph" w:customStyle="1" w:styleId="NCEALevel4">
    <w:name w:val="NCEA Level 4"/>
    <w:basedOn w:val="NCEAL3heading"/>
    <w:uiPriority w:val="99"/>
    <w:rsid w:val="00B41AAE"/>
    <w:pPr>
      <w:spacing w:before="180"/>
    </w:pPr>
    <w:rPr>
      <w:i w:val="0"/>
      <w:sz w:val="22"/>
      <w:szCs w:val="22"/>
    </w:rPr>
  </w:style>
  <w:style w:type="character" w:customStyle="1" w:styleId="NCEAtablebodytextleft2Char">
    <w:name w:val="NCEA table bodytext left 2 Char"/>
    <w:link w:val="NCEAtablebodytextleft2"/>
    <w:uiPriority w:val="99"/>
    <w:locked/>
    <w:rsid w:val="00B41AAE"/>
    <w:rPr>
      <w:rFonts w:ascii="Arial" w:hAnsi="Arial"/>
    </w:rPr>
  </w:style>
  <w:style w:type="paragraph" w:customStyle="1" w:styleId="NCEAtablebodytextleft2">
    <w:name w:val="NCEA table bodytext left 2"/>
    <w:basedOn w:val="Normal"/>
    <w:link w:val="NCEAtablebodytextleft2Char"/>
    <w:uiPriority w:val="99"/>
    <w:rsid w:val="00B41AAE"/>
    <w:pPr>
      <w:spacing w:before="40" w:after="80"/>
    </w:pPr>
    <w:rPr>
      <w:rFonts w:ascii="Arial" w:hAnsi="Arial"/>
      <w:color w:val="auto"/>
      <w:sz w:val="20"/>
      <w:szCs w:val="20"/>
    </w:rPr>
  </w:style>
  <w:style w:type="character" w:styleId="HTMLCite">
    <w:name w:val="HTML Cite"/>
    <w:uiPriority w:val="99"/>
    <w:locked/>
    <w:rsid w:val="00B41AAE"/>
    <w:rPr>
      <w:rFonts w:cs="Times New Roman"/>
      <w:color w:val="009933"/>
    </w:rPr>
  </w:style>
  <w:style w:type="paragraph" w:customStyle="1" w:styleId="NCEAtablebullets">
    <w:name w:val="NCEA table bullets"/>
    <w:basedOn w:val="NCEAtablebodytextleft2"/>
    <w:uiPriority w:val="99"/>
    <w:rsid w:val="00780D24"/>
    <w:pPr>
      <w:numPr>
        <w:numId w:val="39"/>
      </w:numPr>
      <w:tabs>
        <w:tab w:val="clear" w:pos="360"/>
        <w:tab w:val="num" w:pos="1080"/>
      </w:tabs>
      <w:spacing w:before="20" w:after="20"/>
      <w:ind w:left="357" w:hanging="357"/>
    </w:pPr>
    <w:rPr>
      <w:rFonts w:eastAsia="Times New Roman" w:cs="Arial"/>
      <w:sz w:val="22"/>
      <w:szCs w:val="22"/>
      <w:lang w:val="en-GB" w:eastAsia="en-NZ"/>
    </w:rPr>
  </w:style>
  <w:style w:type="character" w:styleId="FollowedHyperlink">
    <w:name w:val="FollowedHyperlink"/>
    <w:basedOn w:val="DefaultParagraphFont"/>
    <w:rsid w:val="000259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zherald.co.nz/business/news/article.cfm?c_id=3&amp;objectid=10728197"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abe-research.illinois.edu/pubs/factsheets/Styrofoam.pdf" TargetMode="Externa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oodproductdesign.com/articles/2009/09/sustainable-packaging.aspx"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12948"/>
    <w:rsid w:val="00054C4C"/>
    <w:rsid w:val="00065E64"/>
    <w:rsid w:val="000D7321"/>
    <w:rsid w:val="00134799"/>
    <w:rsid w:val="001434F1"/>
    <w:rsid w:val="0017064A"/>
    <w:rsid w:val="001F31B6"/>
    <w:rsid w:val="00222EAB"/>
    <w:rsid w:val="00252A60"/>
    <w:rsid w:val="002D485E"/>
    <w:rsid w:val="002F302C"/>
    <w:rsid w:val="00317C8F"/>
    <w:rsid w:val="00324B88"/>
    <w:rsid w:val="003269BD"/>
    <w:rsid w:val="00327702"/>
    <w:rsid w:val="00383673"/>
    <w:rsid w:val="00392E7B"/>
    <w:rsid w:val="00395D7F"/>
    <w:rsid w:val="003D7123"/>
    <w:rsid w:val="003E7493"/>
    <w:rsid w:val="003F1C02"/>
    <w:rsid w:val="003F5D38"/>
    <w:rsid w:val="00445CC2"/>
    <w:rsid w:val="00474B7B"/>
    <w:rsid w:val="004C15D9"/>
    <w:rsid w:val="004D08C6"/>
    <w:rsid w:val="00505143"/>
    <w:rsid w:val="00506B7D"/>
    <w:rsid w:val="00524982"/>
    <w:rsid w:val="00543F50"/>
    <w:rsid w:val="00561817"/>
    <w:rsid w:val="00575396"/>
    <w:rsid w:val="005F6B14"/>
    <w:rsid w:val="005F7178"/>
    <w:rsid w:val="0061395A"/>
    <w:rsid w:val="00673A6A"/>
    <w:rsid w:val="00731BA1"/>
    <w:rsid w:val="00763C0A"/>
    <w:rsid w:val="007753CB"/>
    <w:rsid w:val="007D254E"/>
    <w:rsid w:val="007E13AA"/>
    <w:rsid w:val="0081743E"/>
    <w:rsid w:val="00821234"/>
    <w:rsid w:val="00832D2A"/>
    <w:rsid w:val="00854B48"/>
    <w:rsid w:val="00863696"/>
    <w:rsid w:val="008A71AF"/>
    <w:rsid w:val="008F3895"/>
    <w:rsid w:val="00913958"/>
    <w:rsid w:val="00921372"/>
    <w:rsid w:val="00923C08"/>
    <w:rsid w:val="00962B1B"/>
    <w:rsid w:val="009A463C"/>
    <w:rsid w:val="009B5E4F"/>
    <w:rsid w:val="009C44E2"/>
    <w:rsid w:val="00A9194B"/>
    <w:rsid w:val="00AC4CD1"/>
    <w:rsid w:val="00AD2711"/>
    <w:rsid w:val="00B539F5"/>
    <w:rsid w:val="00B818E2"/>
    <w:rsid w:val="00B87ED1"/>
    <w:rsid w:val="00BA258C"/>
    <w:rsid w:val="00BD010D"/>
    <w:rsid w:val="00BD3521"/>
    <w:rsid w:val="00BE11E0"/>
    <w:rsid w:val="00BF5903"/>
    <w:rsid w:val="00C17C59"/>
    <w:rsid w:val="00C328AF"/>
    <w:rsid w:val="00C75E79"/>
    <w:rsid w:val="00C96FB6"/>
    <w:rsid w:val="00CC5B30"/>
    <w:rsid w:val="00CD2826"/>
    <w:rsid w:val="00CE2CC8"/>
    <w:rsid w:val="00D007DF"/>
    <w:rsid w:val="00D10724"/>
    <w:rsid w:val="00D13118"/>
    <w:rsid w:val="00D134A7"/>
    <w:rsid w:val="00D43325"/>
    <w:rsid w:val="00D61508"/>
    <w:rsid w:val="00D70477"/>
    <w:rsid w:val="00D8222C"/>
    <w:rsid w:val="00DC7BC7"/>
    <w:rsid w:val="00DD39F7"/>
    <w:rsid w:val="00E37D6A"/>
    <w:rsid w:val="00E73E25"/>
    <w:rsid w:val="00E8737F"/>
    <w:rsid w:val="00E87D7E"/>
    <w:rsid w:val="00ED1F67"/>
    <w:rsid w:val="00ED4005"/>
    <w:rsid w:val="00EE39C8"/>
    <w:rsid w:val="00EE3BBB"/>
    <w:rsid w:val="00F02BC6"/>
    <w:rsid w:val="00F17957"/>
    <w:rsid w:val="00F27A4B"/>
    <w:rsid w:val="00F639A3"/>
    <w:rsid w:val="00F92D04"/>
    <w:rsid w:val="00FE3C0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2A60"/>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9FBD0-254F-4FE0-9E1D-86F0FC4FD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10</Pages>
  <Words>3073</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20554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Manufacturing and Technology - English 1.9</dc:subject>
  <dc:creator>Ministry of Education</dc:creator>
  <cp:lastModifiedBy>Donna Leckie</cp:lastModifiedBy>
  <cp:revision>2</cp:revision>
  <cp:lastPrinted>2013-05-21T04:27:00Z</cp:lastPrinted>
  <dcterms:created xsi:type="dcterms:W3CDTF">2025-01-15T00:20:00Z</dcterms:created>
  <dcterms:modified xsi:type="dcterms:W3CDTF">2025-01-15T00:20:00Z</dcterms:modified>
</cp:coreProperties>
</file>